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1475" w14:textId="77777777" w:rsidR="00691892" w:rsidRPr="000E42E9" w:rsidRDefault="004C6FF9" w:rsidP="00844ACA">
      <w:pPr>
        <w:spacing w:after="0"/>
        <w:ind w:right="-1"/>
        <w:jc w:val="right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bCs/>
          <w:color w:val="000000"/>
          <w:sz w:val="16"/>
          <w:szCs w:val="16"/>
          <w:lang w:val="ro-RO"/>
        </w:rPr>
        <w:t>Anexa n</w:t>
      </w:r>
      <w:r w:rsidR="00691892" w:rsidRPr="000E42E9">
        <w:rPr>
          <w:rFonts w:ascii="Trebuchet MS" w:hAnsi="Trebuchet MS" w:cs="Arial"/>
          <w:bCs/>
          <w:color w:val="000000"/>
          <w:sz w:val="16"/>
          <w:szCs w:val="16"/>
          <w:lang w:val="ro-RO"/>
        </w:rPr>
        <w:t>r. 1 la Procedur</w:t>
      </w:r>
      <w:r w:rsidR="00134A02" w:rsidRPr="000E42E9">
        <w:rPr>
          <w:rFonts w:ascii="Trebuchet MS" w:hAnsi="Trebuchet MS" w:cs="Arial"/>
          <w:bCs/>
          <w:color w:val="000000"/>
          <w:sz w:val="16"/>
          <w:szCs w:val="16"/>
          <w:lang w:val="ro-RO"/>
        </w:rPr>
        <w:t>ă</w:t>
      </w:r>
    </w:p>
    <w:p w14:paraId="3AC9C5F7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0" w:name="do|ax1|pa1:59"/>
      <w:bookmarkEnd w:id="0"/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INSPECTORATUL DE STAT ÎN CONSTRUCŢII - I.S.C.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vertAlign w:val="superscript"/>
          <w:lang w:val="ro-RO"/>
        </w:rPr>
        <w:t>*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)</w:t>
      </w:r>
    </w:p>
    <w:p w14:paraId="69BC5923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" w:name="do|ax1|pa2:60"/>
      <w:bookmarkEnd w:id="1"/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INSPECTORATUL JUDEŢEAN ÎN CONSTRUCŢII - I.S.C. ................../</w:t>
      </w:r>
    </w:p>
    <w:p w14:paraId="79B48DB2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" w:name="do|ax1|pa3:61"/>
      <w:bookmarkEnd w:id="2"/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INSPECTORATUL ÎN CONSTRUCŢII BUCUREŞTI</w:t>
      </w:r>
    </w:p>
    <w:p w14:paraId="1EACDAC8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3" w:name="do|ax1|pa4:62"/>
      <w:bookmarkEnd w:id="3"/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Modelul cererii de autorizare</w:t>
      </w:r>
    </w:p>
    <w:p w14:paraId="6851DA89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4" w:name="do|ax1|pa5:63"/>
      <w:bookmarkEnd w:id="4"/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Subsemnatul/Subsemnata, ..........................................................., cod numeric personal, |_|_|_|_|_|_|_|_|_|_|_|_| cetăţenia ......................... identificat/identificată cu ...................... seria .............. nr. .................................., cu domiciliul/reşedinţa în ........................................................................................... (adresa completă) ..................................................................................,în conformitate cu prevederile procedurii de autorizare a diriginţilor de şantier, solicit înscrierea la examenul de autorizare ca "Diriginte de şantier" pentru domeniile bifate mai jos:</w:t>
      </w:r>
    </w:p>
    <w:p w14:paraId="2739963C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5" w:name="do|ax1|pt1:64"/>
      <w:bookmarkEnd w:id="5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1.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Consolidare şi restaurare monumente istorice</w:t>
      </w:r>
    </w:p>
    <w:p w14:paraId="674534D1" w14:textId="26AB1903" w:rsidR="00691892" w:rsidRPr="000E42E9" w:rsidRDefault="00CF6289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noProof/>
          <w:vanish/>
          <w:color w:val="000000"/>
          <w:sz w:val="16"/>
          <w:szCs w:val="16"/>
          <w:lang w:val="ro-RO"/>
        </w:rPr>
        <w:drawing>
          <wp:inline distT="0" distB="0" distL="0" distR="0" wp14:anchorId="6D0AB0FF" wp14:editId="4F98741B">
            <wp:extent cx="95250" cy="95250"/>
            <wp:effectExtent l="0" t="0" r="0" b="0"/>
            <wp:docPr id="1" name="Picture 194" descr="C:\Users\adina.ionescu\sintact 4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adina.ionescu\sintact 4.0\cache\Legislatie\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892"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2.</w:t>
      </w:r>
      <w:r w:rsidR="00691892"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Construcţii civile, industriale şi agricole:</w:t>
      </w:r>
    </w:p>
    <w:p w14:paraId="65081888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6" w:name="do|ax1|pt2:65|sp2.1.:66"/>
      <w:bookmarkEnd w:id="6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2.1.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D |_|</w:t>
      </w:r>
    </w:p>
    <w:p w14:paraId="02A1F4BF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7" w:name="do|ax1|pt2:65|sp2.2.:67"/>
      <w:bookmarkEnd w:id="7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2.2.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C |_|</w:t>
      </w:r>
    </w:p>
    <w:p w14:paraId="1A3706FA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8" w:name="do|ax1|pt2:65|sp2.3.:68"/>
      <w:bookmarkEnd w:id="8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2.3.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B |_|</w:t>
      </w:r>
    </w:p>
    <w:p w14:paraId="4C135227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9" w:name="do|ax1|pt2:65|sp2.4.:69"/>
      <w:bookmarkEnd w:id="9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2.4.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A |_|</w:t>
      </w:r>
    </w:p>
    <w:p w14:paraId="1C438EE4" w14:textId="798AB5E1" w:rsidR="00691892" w:rsidRPr="000E42E9" w:rsidRDefault="00CF6289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noProof/>
          <w:vanish/>
          <w:color w:val="000000"/>
          <w:sz w:val="16"/>
          <w:szCs w:val="16"/>
          <w:lang w:val="ro-RO"/>
        </w:rPr>
        <w:drawing>
          <wp:inline distT="0" distB="0" distL="0" distR="0" wp14:anchorId="4E352916" wp14:editId="5EE10507">
            <wp:extent cx="95250" cy="95250"/>
            <wp:effectExtent l="0" t="0" r="0" b="0"/>
            <wp:docPr id="2" name="Picture 193" descr="C:\Users\adina.ionescu\sintact 4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:\Users\adina.ionescu\sintact 4.0\cache\Legislatie\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892"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3.</w:t>
      </w:r>
      <w:r w:rsidR="00691892"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Drumuri, poduri, tunele, piste de aviaţie, transport pe cablu:</w:t>
      </w:r>
    </w:p>
    <w:p w14:paraId="66CD89CE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0" w:name="do|ax1|pt3:70|sp3.1.:71"/>
      <w:bookmarkEnd w:id="10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3.1.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de interes naţional |_|</w:t>
      </w:r>
    </w:p>
    <w:p w14:paraId="762CA0E3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1" w:name="do|ax1|pt3:70|sp3.2.:72"/>
      <w:bookmarkEnd w:id="11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3.2.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de interes judeţean |_|</w:t>
      </w:r>
    </w:p>
    <w:p w14:paraId="29252ABD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2" w:name="do|ax1|pt3:70|sp3.3.:73"/>
      <w:bookmarkEnd w:id="12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3.3.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de interes local |_|</w:t>
      </w:r>
    </w:p>
    <w:p w14:paraId="11E55B52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3" w:name="do|ax1|pt4:74"/>
      <w:bookmarkEnd w:id="13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4.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Căi ferate, metrou, tramvai |_|</w:t>
      </w:r>
    </w:p>
    <w:p w14:paraId="26ED1748" w14:textId="4C0B7E48" w:rsidR="00691892" w:rsidRPr="000E42E9" w:rsidRDefault="00CF6289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noProof/>
          <w:vanish/>
          <w:color w:val="000000"/>
          <w:sz w:val="16"/>
          <w:szCs w:val="16"/>
          <w:lang w:val="ro-RO"/>
        </w:rPr>
        <w:drawing>
          <wp:inline distT="0" distB="0" distL="0" distR="0" wp14:anchorId="687613F8" wp14:editId="3A904749">
            <wp:extent cx="95250" cy="95250"/>
            <wp:effectExtent l="0" t="0" r="0" b="0"/>
            <wp:docPr id="3" name="Picture 192" descr="C:\Users\adina.ionescu\sintact 4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:\Users\adina.ionescu\sintact 4.0\cache\Legislatie\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892"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5.</w:t>
      </w:r>
      <w:r w:rsidR="00691892"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Lucrări hidrotehnice:</w:t>
      </w:r>
    </w:p>
    <w:p w14:paraId="70A2EB5D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4" w:name="do|ax1|pt5:75|sp5.1.:76"/>
      <w:bookmarkEnd w:id="14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5.1.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D |_|</w:t>
      </w:r>
    </w:p>
    <w:p w14:paraId="352C3031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5" w:name="do|ax1|pt5:75|sp5.2.:77"/>
      <w:bookmarkEnd w:id="15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5.2.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C |_|</w:t>
      </w:r>
    </w:p>
    <w:p w14:paraId="7B41A6BB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6" w:name="do|ax1|pt5:75|sp5.3.:78"/>
      <w:bookmarkEnd w:id="16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5.3.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B |_|</w:t>
      </w:r>
    </w:p>
    <w:p w14:paraId="20A65975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7" w:name="do|ax1|pt5:75|sp5.4.:79"/>
      <w:bookmarkEnd w:id="17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5.4.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categoria de importanţă A |_|</w:t>
      </w:r>
    </w:p>
    <w:p w14:paraId="28C2AB5B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8" w:name="do|ax1|pt6:80"/>
      <w:bookmarkEnd w:id="18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6.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Construcţii edilitare şi de gospodărie comunală |_|</w:t>
      </w:r>
    </w:p>
    <w:p w14:paraId="4F349155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19" w:name="do|ax1|pt7:81"/>
      <w:bookmarkEnd w:id="19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7.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Lucrări de îmbunătăţiri funciare |_|</w:t>
      </w:r>
    </w:p>
    <w:p w14:paraId="2EB84A76" w14:textId="5D25BEB4" w:rsidR="00691892" w:rsidRPr="000E42E9" w:rsidRDefault="00CF6289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noProof/>
          <w:vanish/>
          <w:color w:val="000000"/>
          <w:sz w:val="16"/>
          <w:szCs w:val="16"/>
          <w:lang w:val="ro-RO"/>
        </w:rPr>
        <w:drawing>
          <wp:inline distT="0" distB="0" distL="0" distR="0" wp14:anchorId="14E90F47" wp14:editId="48BEDCB4">
            <wp:extent cx="95250" cy="95250"/>
            <wp:effectExtent l="0" t="0" r="0" b="0"/>
            <wp:docPr id="4" name="Picture 191" descr="C:\Users\adina.ionescu\sintact 4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adina.ionescu\sintact 4.0\cache\Legislatie\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892"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8.</w:t>
      </w:r>
      <w:r w:rsidR="00691892"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Instalaţii aferente construcţiilor (categoriile de importanţă A, B, C şi D)</w:t>
      </w:r>
    </w:p>
    <w:p w14:paraId="6F0D6FE0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0" w:name="do|ax1|pt8:82|sp8.1.:83"/>
      <w:bookmarkEnd w:id="20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8.1.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Instalaţii electrice |_|</w:t>
      </w:r>
    </w:p>
    <w:p w14:paraId="7189CA80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1" w:name="do|ax1|pt8:82|sp8.2.:84"/>
      <w:bookmarkEnd w:id="21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8.2.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Instalaţii sanitare şi termoventilaţii |_|</w:t>
      </w:r>
    </w:p>
    <w:p w14:paraId="4E2A8084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2" w:name="do|ax1|pt8:82|sp8.3.:85"/>
      <w:bookmarkEnd w:id="22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8.3.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Instalaţii gaze naturale |_|</w:t>
      </w:r>
    </w:p>
    <w:p w14:paraId="4F913712" w14:textId="6C86B57B" w:rsidR="00691892" w:rsidRPr="000E42E9" w:rsidRDefault="00CF6289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noProof/>
          <w:vanish/>
          <w:color w:val="000000"/>
          <w:sz w:val="16"/>
          <w:szCs w:val="16"/>
          <w:lang w:val="ro-RO"/>
        </w:rPr>
        <w:drawing>
          <wp:inline distT="0" distB="0" distL="0" distR="0" wp14:anchorId="4BFBC5C6" wp14:editId="6CAE0F1D">
            <wp:extent cx="95250" cy="95250"/>
            <wp:effectExtent l="0" t="0" r="0" b="0"/>
            <wp:docPr id="5" name="Picture 190" descr="C:\Users\adina.ionescu\sintact 4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:\Users\adina.ionescu\sintact 4.0\cache\Legislatie\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892"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9.</w:t>
      </w:r>
      <w:r w:rsidR="00691892"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Reţele:</w:t>
      </w:r>
    </w:p>
    <w:p w14:paraId="10FA95B1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3" w:name="do|ax1|pt9:86|sp9.1.:87"/>
      <w:bookmarkEnd w:id="23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9.1.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Reţele electrice |_|</w:t>
      </w:r>
    </w:p>
    <w:p w14:paraId="784D6D35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4" w:name="do|ax1|pt9:86|sp9.2.:88"/>
      <w:bookmarkEnd w:id="24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9.2.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Reţele termice şi sanitare |_|</w:t>
      </w:r>
    </w:p>
    <w:p w14:paraId="4D637626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5" w:name="do|ax1|pt9:86|sp9.3.:89"/>
      <w:bookmarkEnd w:id="25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9.3.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Reţele de telecomunicaţii |_|</w:t>
      </w:r>
    </w:p>
    <w:p w14:paraId="7BB87F38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6" w:name="do|ax1|pt9:86|sp9.4.:90"/>
      <w:bookmarkEnd w:id="26"/>
      <w:r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9.4.</w:t>
      </w:r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Reţele de gaze naturale |_|</w:t>
      </w:r>
    </w:p>
    <w:p w14:paraId="6FF58B5D" w14:textId="6657B064" w:rsidR="00691892" w:rsidRPr="000E42E9" w:rsidRDefault="00CF6289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noProof/>
          <w:vanish/>
          <w:color w:val="000000"/>
          <w:sz w:val="16"/>
          <w:szCs w:val="16"/>
          <w:lang w:val="ro-RO"/>
        </w:rPr>
        <w:drawing>
          <wp:inline distT="0" distB="0" distL="0" distR="0" wp14:anchorId="14DF1280" wp14:editId="349229BB">
            <wp:extent cx="95250" cy="95250"/>
            <wp:effectExtent l="0" t="0" r="0" b="0"/>
            <wp:docPr id="6" name="Picture 189" descr="C:\Users\adina.ionescu\sintact 4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:\Users\adina.ionescu\sintact 4.0\cache\Legislatie\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892" w:rsidRPr="000E42E9">
        <w:rPr>
          <w:rFonts w:ascii="Trebuchet MS" w:eastAsia="Times New Roman" w:hAnsi="Trebuchet MS" w:cs="Arial"/>
          <w:b/>
          <w:bCs/>
          <w:strike/>
          <w:vanish/>
          <w:color w:val="000000"/>
          <w:sz w:val="16"/>
          <w:szCs w:val="16"/>
          <w:lang w:val="ro-RO"/>
        </w:rPr>
        <w:t>9.5.</w:t>
      </w:r>
      <w:r w:rsidR="00691892"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Reţele pentru transportul produselor petroliere |_|</w:t>
      </w:r>
    </w:p>
    <w:p w14:paraId="39F07116" w14:textId="77777777" w:rsidR="00691892" w:rsidRPr="000E42E9" w:rsidRDefault="00691892" w:rsidP="00125123">
      <w:pPr>
        <w:shd w:val="clear" w:color="auto" w:fill="FFFFFF"/>
        <w:spacing w:after="0"/>
        <w:ind w:right="-235"/>
        <w:jc w:val="both"/>
        <w:rPr>
          <w:rFonts w:ascii="Trebuchet MS" w:eastAsia="Times New Roman" w:hAnsi="Trebuchet MS" w:cs="Arial"/>
          <w:b/>
          <w:vanish/>
          <w:color w:val="000000"/>
          <w:sz w:val="16"/>
          <w:szCs w:val="16"/>
          <w:lang w:val="ro-RO"/>
        </w:rPr>
      </w:pPr>
      <w:bookmarkStart w:id="27" w:name="do|ax1|pt9:86|sp9.5.:91|pa1:92"/>
      <w:bookmarkEnd w:id="27"/>
      <w:r w:rsidRPr="000E42E9">
        <w:rPr>
          <w:rFonts w:ascii="Trebuchet MS" w:eastAsia="Times New Roman" w:hAnsi="Trebuchet MS" w:cs="Arial"/>
          <w:b/>
          <w:strike/>
          <w:vanish/>
          <w:color w:val="000000"/>
          <w:sz w:val="16"/>
          <w:szCs w:val="16"/>
          <w:lang w:val="ro-RO"/>
        </w:rPr>
        <w:t>- Anexez la prezenta cerere dosarul compus din: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8417"/>
      </w:tblGrid>
      <w:tr w:rsidR="00691892" w:rsidRPr="000E42E9" w14:paraId="6FBB3E1B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2E09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bookmarkStart w:id="28" w:name="do|ax1|pt9:86|sp9.5.:91|pa2:93"/>
            <w:bookmarkEnd w:id="28"/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Nr. file ......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5EF54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 xml:space="preserve">Curriculum vitae, conform modelului comun european prevăzut de Hotărârea Guvernului nr. </w:t>
            </w:r>
            <w:r w:rsidRPr="000E42E9">
              <w:rPr>
                <w:rFonts w:ascii="Trebuchet MS" w:eastAsia="Times New Roman" w:hAnsi="Trebuchet MS" w:cs="Arial"/>
                <w:b/>
                <w:bCs/>
                <w:strike/>
                <w:vanish/>
                <w:color w:val="000000"/>
                <w:sz w:val="16"/>
                <w:szCs w:val="16"/>
                <w:u w:val="single"/>
                <w:lang w:val="ro-RO"/>
              </w:rPr>
              <w:t>1.021/2004</w:t>
            </w: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, unde în cadrul capitolului "Experienţa profesională" se vor detalia cele mai importante lucrări în domeniu</w:t>
            </w:r>
          </w:p>
        </w:tc>
      </w:tr>
      <w:tr w:rsidR="00691892" w:rsidRPr="000E42E9" w14:paraId="3297B643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A94C8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AA9FA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Declaraţie pe propria răspundere privind îndeplinirea condiţiilor de experienţă profesională menţionate la art. 8 alin. (4) din procedură</w:t>
            </w:r>
          </w:p>
        </w:tc>
      </w:tr>
      <w:tr w:rsidR="00691892" w:rsidRPr="000E42E9" w14:paraId="19BD5187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7E509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A42B0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Copia diplomei de studii</w:t>
            </w:r>
          </w:p>
        </w:tc>
      </w:tr>
      <w:tr w:rsidR="00691892" w:rsidRPr="000E42E9" w14:paraId="2DC56042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D6317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F21ED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Copia diplomei de doctor în ştiinţe inginereşti sau document echivalent</w:t>
            </w:r>
          </w:p>
        </w:tc>
      </w:tr>
      <w:tr w:rsidR="00691892" w:rsidRPr="000E42E9" w14:paraId="080DC0B0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A91AE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3818D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Rezumatul tezei de doctorat</w:t>
            </w:r>
          </w:p>
        </w:tc>
      </w:tr>
      <w:tr w:rsidR="00691892" w:rsidRPr="000E42E9" w14:paraId="1F6D34A7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D7D6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5F38C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Adeverinţă emisă de instituţia de învăţământ superior pentru cei cu titlu de cadru didactic universitar, sau document echivalent obţinut în UE sau SEE</w:t>
            </w:r>
          </w:p>
        </w:tc>
      </w:tr>
      <w:tr w:rsidR="00691892" w:rsidRPr="000E42E9" w14:paraId="33BFF19E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9A8A2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73102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Copia actului de identitate sau a actului ce dovedeşte cetăţenia unuia dintre statele membre şi a documentelor de reşedinţă în România, după caz</w:t>
            </w:r>
          </w:p>
        </w:tc>
      </w:tr>
      <w:tr w:rsidR="00691892" w:rsidRPr="000E42E9" w14:paraId="05F9202A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516B5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51591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Copia legitimaţiei valabile de electrician autorizat sau instalator autorizat în gaze naturale</w:t>
            </w:r>
          </w:p>
        </w:tc>
      </w:tr>
      <w:tr w:rsidR="00691892" w:rsidRPr="000E42E9" w14:paraId="45B11D64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9F7C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A22AD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Certificat de cazier judiciar, din care să rezultă că nu sunt înscris în cazierul judiciar</w:t>
            </w:r>
          </w:p>
        </w:tc>
      </w:tr>
      <w:tr w:rsidR="00691892" w:rsidRPr="000E42E9" w14:paraId="341E961E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1574D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EF3E0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Declaraţie scrisă pe propria răspundere că nu am săvârşit o infracţiune sau o greşeală profesională gravă, certificată conform art. 16 alin. (2) lit. c) din procedură</w:t>
            </w:r>
          </w:p>
        </w:tc>
      </w:tr>
      <w:tr w:rsidR="00691892" w:rsidRPr="000E42E9" w14:paraId="788D32A2" w14:textId="77777777" w:rsidTr="00554E74">
        <w:trPr>
          <w:tblCellSpacing w:w="0" w:type="dxa"/>
          <w:hidden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1CA27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4F80E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strike/>
                <w:vanish/>
                <w:color w:val="000000"/>
                <w:sz w:val="16"/>
                <w:szCs w:val="16"/>
                <w:lang w:val="ro-RO"/>
              </w:rPr>
              <w:t>Două fotografii color format 3 x 4 cm</w:t>
            </w:r>
          </w:p>
        </w:tc>
      </w:tr>
    </w:tbl>
    <w:p w14:paraId="5BDC734D" w14:textId="77777777" w:rsidR="00691892" w:rsidRPr="000E42E9" w:rsidRDefault="0068416D" w:rsidP="00125123">
      <w:pPr>
        <w:spacing w:after="0"/>
        <w:ind w:right="-235"/>
        <w:jc w:val="center"/>
        <w:rPr>
          <w:rFonts w:ascii="Trebuchet MS" w:hAnsi="Trebuchet MS" w:cs="Arial"/>
          <w:b/>
          <w:color w:val="000000"/>
          <w:sz w:val="16"/>
          <w:szCs w:val="16"/>
          <w:lang w:val="ro-RO"/>
        </w:rPr>
      </w:pPr>
      <w:bookmarkStart w:id="29" w:name="do|ax1|pt9:86|sp9.5.:91|pa3:94"/>
      <w:bookmarkStart w:id="30" w:name="do|ax1|pa1"/>
      <w:bookmarkEnd w:id="29"/>
      <w:bookmarkEnd w:id="30"/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MODEL 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CERER</w:t>
      </w:r>
      <w:r w:rsidR="00AC35BA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E 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DE AUTORIZARE</w:t>
      </w:r>
    </w:p>
    <w:p w14:paraId="334033F4" w14:textId="77777777" w:rsidR="00691892" w:rsidRPr="000E42E9" w:rsidRDefault="0068416D" w:rsidP="0068416D">
      <w:pPr>
        <w:spacing w:after="0"/>
        <w:ind w:left="1440" w:right="-235" w:firstLine="720"/>
        <w:rPr>
          <w:rFonts w:ascii="Trebuchet MS" w:hAnsi="Trebuchet MS" w:cs="Arial"/>
          <w:b/>
          <w:color w:val="000000"/>
          <w:sz w:val="16"/>
          <w:szCs w:val="16"/>
          <w:lang w:val="ro-RO"/>
        </w:rPr>
      </w:pPr>
      <w:bookmarkStart w:id="31" w:name="do|ax1|pa2"/>
      <w:bookmarkEnd w:id="31"/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C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Ă</w:t>
      </w:r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TRE</w:t>
      </w:r>
      <w:r w:rsidR="00AC35BA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 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INSPECTORATUL DE STAT 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Î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N CONSTRUC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Ț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II - I.S.C.*</w:t>
      </w:r>
    </w:p>
    <w:p w14:paraId="4115EF75" w14:textId="77777777" w:rsidR="0068416D" w:rsidRPr="00763F1D" w:rsidRDefault="0068416D" w:rsidP="0068416D">
      <w:pPr>
        <w:spacing w:after="0"/>
        <w:ind w:left="1440" w:right="-235" w:firstLine="720"/>
        <w:rPr>
          <w:rFonts w:ascii="Trebuchet MS" w:hAnsi="Trebuchet MS" w:cs="Arial"/>
          <w:color w:val="000000"/>
          <w:lang w:val="ro-RO"/>
        </w:rPr>
      </w:pPr>
    </w:p>
    <w:p w14:paraId="019030DA" w14:textId="77777777" w:rsidR="00691892" w:rsidRPr="000E42E9" w:rsidRDefault="00691892" w:rsidP="00844ACA">
      <w:pPr>
        <w:spacing w:after="0"/>
        <w:ind w:right="-1"/>
        <w:jc w:val="both"/>
        <w:rPr>
          <w:rFonts w:ascii="Trebuchet MS" w:hAnsi="Trebuchet MS" w:cs="Arial"/>
          <w:color w:val="000000"/>
          <w:sz w:val="18"/>
          <w:szCs w:val="18"/>
          <w:lang w:val="ro-RO"/>
        </w:rPr>
      </w:pPr>
      <w:bookmarkStart w:id="32" w:name="do|ax1|pa3"/>
      <w:bookmarkEnd w:id="32"/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Subsemnatul/Subsemnata, .................................................., cod numeric personal |_|_|_|_|_|_|_|_|_|_|_|_|_|, cet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ăț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enia: .................. identificat/identificat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 xml:space="preserve"> cu .............. seria ...........nr. .............., cu domiciliul/re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edin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 xml:space="preserve">a 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î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n (adresa complet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 xml:space="preserve">) ........................................................................................................................, 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î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 xml:space="preserve">n conformitate cu prevederile procedurii de autorizare solicit </w:t>
      </w:r>
      <w:r w:rsidR="00134A02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î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nscrierea la examenul de autorizare ca "RTE" pentru domeniile</w:t>
      </w:r>
      <w:r w:rsidR="0068416D" w:rsidRPr="000E42E9">
        <w:rPr>
          <w:rFonts w:ascii="Trebuchet MS" w:hAnsi="Trebuchet MS" w:cs="Arial"/>
          <w:color w:val="000000"/>
          <w:sz w:val="18"/>
          <w:szCs w:val="18"/>
          <w:lang w:val="ro-RO"/>
        </w:rPr>
        <w:t>/subdomeniile</w:t>
      </w:r>
      <w:r w:rsidRPr="000E42E9">
        <w:rPr>
          <w:rFonts w:ascii="Trebuchet MS" w:hAnsi="Trebuchet MS" w:cs="Arial"/>
          <w:color w:val="000000"/>
          <w:sz w:val="18"/>
          <w:szCs w:val="18"/>
          <w:lang w:val="ro-RO"/>
        </w:rPr>
        <w:t xml:space="preserve"> bifate mai jos:</w:t>
      </w:r>
    </w:p>
    <w:p w14:paraId="13AECA67" w14:textId="77777777" w:rsidR="008F6999" w:rsidRPr="000E42E9" w:rsidRDefault="008F6999" w:rsidP="00125123">
      <w:pPr>
        <w:spacing w:after="0"/>
        <w:ind w:right="-235"/>
        <w:rPr>
          <w:rFonts w:ascii="Trebuchet MS" w:hAnsi="Trebuchet MS" w:cs="Arial"/>
          <w:color w:val="000000"/>
          <w:sz w:val="18"/>
          <w:szCs w:val="18"/>
          <w:lang w:val="ro-RO"/>
        </w:rPr>
      </w:pPr>
      <w:bookmarkStart w:id="33" w:name="do|ax1|pa4"/>
      <w:bookmarkEnd w:id="33"/>
    </w:p>
    <w:p w14:paraId="33979588" w14:textId="77777777" w:rsidR="00844ACA" w:rsidRPr="000E42E9" w:rsidRDefault="00844ACA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  <w:sectPr w:rsidR="00844ACA" w:rsidRPr="000E42E9" w:rsidSect="000E42E9">
          <w:pgSz w:w="12240" w:h="15840"/>
          <w:pgMar w:top="426" w:right="758" w:bottom="284" w:left="1418" w:header="720" w:footer="363" w:gutter="0"/>
          <w:pgNumType w:start="1"/>
          <w:cols w:space="720"/>
          <w:docGrid w:linePitch="360"/>
        </w:sectPr>
      </w:pPr>
    </w:p>
    <w:p w14:paraId="595045A7" w14:textId="77777777" w:rsidR="00691892" w:rsidRPr="000E42E9" w:rsidRDefault="00691892" w:rsidP="0045607A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1.</w:t>
      </w:r>
      <w:r w:rsidR="0045607A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 xml:space="preserve"> Construc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ț</w:t>
      </w:r>
      <w:r w:rsidR="0045607A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ii civile, industriale, agricole, energetice, telecomunicații și miniere</w:t>
      </w:r>
    </w:p>
    <w:p w14:paraId="778D058C" w14:textId="77777777" w:rsidR="00691892" w:rsidRPr="000E42E9" w:rsidRDefault="00691892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34" w:name="do|ax1|pa6"/>
      <w:bookmarkEnd w:id="34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5607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1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.1.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ț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ii civile, industriale 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ș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 agricole</w:t>
      </w:r>
    </w:p>
    <w:p w14:paraId="781AC757" w14:textId="77777777" w:rsidR="00691892" w:rsidRPr="000E42E9" w:rsidRDefault="00691892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35" w:name="do|ax1|pa7"/>
      <w:bookmarkEnd w:id="35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5607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1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.2.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ț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ii energetice și transport pe cablu</w:t>
      </w:r>
    </w:p>
    <w:p w14:paraId="365E3BA2" w14:textId="77777777" w:rsidR="00691892" w:rsidRPr="000E42E9" w:rsidRDefault="00691892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36" w:name="do|ax1|pa8"/>
      <w:bookmarkEnd w:id="36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5607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1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.3.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ț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ii telecomunicații</w:t>
      </w:r>
    </w:p>
    <w:p w14:paraId="58228666" w14:textId="77777777" w:rsidR="00691892" w:rsidRPr="000E42E9" w:rsidRDefault="00691892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37" w:name="do|ax1|pa9"/>
      <w:bookmarkEnd w:id="37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5607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1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.4.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ț</w:t>
      </w:r>
      <w:r w:rsidR="0045607A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ii miniere</w:t>
      </w:r>
    </w:p>
    <w:p w14:paraId="3F8ADB02" w14:textId="77777777" w:rsidR="00691892" w:rsidRPr="000E42E9" w:rsidRDefault="00422168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38" w:name="do|ax1|pa10"/>
      <w:bookmarkEnd w:id="38"/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2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.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 xml:space="preserve"> Construcții rutiere, drumuri, poduri, tunele, piste de avia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ț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ie, transport pe cablu</w:t>
      </w:r>
    </w:p>
    <w:p w14:paraId="4D00C167" w14:textId="77777777" w:rsidR="00691892" w:rsidRPr="000E42E9" w:rsidRDefault="00691892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39" w:name="do|ax1|pa11"/>
      <w:bookmarkEnd w:id="39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22168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2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.1.</w:t>
      </w:r>
      <w:r w:rsidR="0042216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Construcții rutiere și drumuri</w:t>
      </w:r>
    </w:p>
    <w:p w14:paraId="310878EA" w14:textId="77777777" w:rsidR="00691892" w:rsidRPr="000E42E9" w:rsidRDefault="00691892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40" w:name="do|ax1|pa12"/>
      <w:bookmarkEnd w:id="40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22168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2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.2.</w:t>
      </w:r>
      <w:r w:rsidR="0042216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Construcții piste de aviație</w:t>
      </w:r>
    </w:p>
    <w:p w14:paraId="2D138373" w14:textId="77777777" w:rsidR="00691892" w:rsidRPr="000E42E9" w:rsidRDefault="00691892" w:rsidP="00125123">
      <w:pPr>
        <w:spacing w:after="0"/>
        <w:ind w:right="-235"/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</w:pPr>
      <w:bookmarkStart w:id="41" w:name="do|ax1|pa13"/>
      <w:bookmarkEnd w:id="41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22168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2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.3.</w:t>
      </w:r>
      <w:r w:rsidR="0042216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Construcții poduri</w:t>
      </w:r>
    </w:p>
    <w:p w14:paraId="60A68F78" w14:textId="77777777" w:rsidR="00422168" w:rsidRPr="000E42E9" w:rsidRDefault="00422168" w:rsidP="00125123">
      <w:pPr>
        <w:spacing w:after="0"/>
        <w:ind w:right="-235"/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|_| 2.4.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Construcții tunele și metrou</w:t>
      </w:r>
    </w:p>
    <w:p w14:paraId="70DACD60" w14:textId="77777777" w:rsidR="00691892" w:rsidRPr="000E42E9" w:rsidRDefault="00422168" w:rsidP="00125123">
      <w:pPr>
        <w:spacing w:after="0"/>
        <w:ind w:right="-235"/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</w:pPr>
      <w:bookmarkStart w:id="42" w:name="do|ax1|pa14"/>
      <w:bookmarkEnd w:id="42"/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3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.</w:t>
      </w:r>
      <w:r w:rsidR="0069189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Construcții c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i ferate, și transport urban pe șin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ă</w:t>
      </w:r>
    </w:p>
    <w:p w14:paraId="1505D377" w14:textId="77777777" w:rsidR="00422168" w:rsidRPr="000E42E9" w:rsidRDefault="00422168" w:rsidP="00125123">
      <w:pPr>
        <w:spacing w:after="0"/>
        <w:ind w:right="-235"/>
        <w:rPr>
          <w:rFonts w:ascii="Trebuchet MS" w:hAnsi="Trebuchet MS" w:cs="Arial"/>
          <w:b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|_| 3.1.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Construcții c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i ferate și transport urban 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pe șin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ă</w:t>
      </w:r>
    </w:p>
    <w:p w14:paraId="1B8E2BD0" w14:textId="77777777" w:rsidR="00691892" w:rsidRPr="000E42E9" w:rsidRDefault="00422168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43" w:name="do|ax1|pa15"/>
      <w:bookmarkEnd w:id="43"/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4</w:t>
      </w:r>
      <w:r w:rsidR="0069189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.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 xml:space="preserve"> Construcții de porturi și platforme maritime</w:t>
      </w:r>
      <w:r w:rsidR="0069189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:</w:t>
      </w:r>
    </w:p>
    <w:p w14:paraId="38338B27" w14:textId="77777777" w:rsidR="00691892" w:rsidRPr="000E42E9" w:rsidRDefault="00691892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44" w:name="do|ax1|pa16"/>
      <w:bookmarkEnd w:id="44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22168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4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.1.</w:t>
      </w:r>
      <w:r w:rsidR="0042216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Construcții de porturi</w:t>
      </w:r>
    </w:p>
    <w:p w14:paraId="2C6E20AD" w14:textId="77777777" w:rsidR="00844ACA" w:rsidRPr="000E42E9" w:rsidRDefault="00691892" w:rsidP="00125123">
      <w:pPr>
        <w:spacing w:after="0"/>
        <w:ind w:right="-235"/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</w:pPr>
      <w:bookmarkStart w:id="45" w:name="do|ax1|pa17"/>
      <w:bookmarkEnd w:id="45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422168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4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.2.</w:t>
      </w:r>
      <w:r w:rsidR="0042216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Construcții de platforme maritime</w:t>
      </w:r>
      <w:bookmarkStart w:id="46" w:name="do|ax1|pa18"/>
      <w:bookmarkStart w:id="47" w:name="do|ax1|pa19"/>
      <w:bookmarkStart w:id="48" w:name="do|ax1|pa20"/>
      <w:bookmarkEnd w:id="46"/>
      <w:bookmarkEnd w:id="47"/>
      <w:bookmarkEnd w:id="48"/>
    </w:p>
    <w:p w14:paraId="17E84798" w14:textId="77777777" w:rsidR="00422168" w:rsidRPr="000E42E9" w:rsidRDefault="00422168" w:rsidP="00125123">
      <w:pPr>
        <w:spacing w:after="0"/>
        <w:ind w:right="-235"/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5. Construcții și amenaj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ri hidrotehnice</w:t>
      </w:r>
    </w:p>
    <w:p w14:paraId="450F5548" w14:textId="77777777" w:rsidR="00422168" w:rsidRPr="000E42E9" w:rsidRDefault="00422168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5.1. 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Construcții și amenaj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ri hidrotehnice</w:t>
      </w:r>
    </w:p>
    <w:p w14:paraId="7847746F" w14:textId="77777777" w:rsidR="00FF0F79" w:rsidRDefault="00FF0F79" w:rsidP="00422168">
      <w:pPr>
        <w:spacing w:after="0"/>
        <w:ind w:right="-235"/>
        <w:rPr>
          <w:ins w:id="49" w:author="Rotaru Marta, Bucuresti" w:date="2017-04-13T12:14:00Z"/>
          <w:rFonts w:ascii="Trebuchet MS" w:hAnsi="Trebuchet MS" w:cs="Arial"/>
          <w:b/>
          <w:color w:val="000000"/>
          <w:sz w:val="16"/>
          <w:szCs w:val="16"/>
          <w:lang w:val="ro-RO"/>
        </w:rPr>
      </w:pPr>
    </w:p>
    <w:p w14:paraId="684AB8E3" w14:textId="77777777" w:rsidR="00FF0F79" w:rsidRDefault="00FF0F79" w:rsidP="00422168">
      <w:pPr>
        <w:spacing w:after="0"/>
        <w:ind w:right="-235"/>
        <w:rPr>
          <w:ins w:id="50" w:author="Rotaru Marta, Bucuresti" w:date="2017-04-13T12:14:00Z"/>
          <w:rFonts w:ascii="Trebuchet MS" w:hAnsi="Trebuchet MS" w:cs="Arial"/>
          <w:b/>
          <w:color w:val="000000"/>
          <w:sz w:val="16"/>
          <w:szCs w:val="16"/>
          <w:lang w:val="ro-RO"/>
        </w:rPr>
      </w:pPr>
    </w:p>
    <w:p w14:paraId="15A3D254" w14:textId="77777777" w:rsidR="00FF0F79" w:rsidRDefault="00CC23D8" w:rsidP="00422168">
      <w:pPr>
        <w:spacing w:after="0"/>
        <w:ind w:right="-235"/>
        <w:rPr>
          <w:ins w:id="51" w:author="Rotaru Marta, Bucuresti" w:date="2017-04-13T12:14:00Z"/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6</w:t>
      </w:r>
      <w:r w:rsidR="00422168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.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</w:t>
      </w:r>
      <w:r w:rsidR="00422168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Instala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ț</w:t>
      </w:r>
      <w:r w:rsidR="00422168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ii aferente construc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ț</w:t>
      </w:r>
      <w:r w:rsidR="00422168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iilor </w:t>
      </w:r>
    </w:p>
    <w:p w14:paraId="48C8AFA4" w14:textId="77777777" w:rsidR="00422168" w:rsidRPr="000E42E9" w:rsidRDefault="00422168" w:rsidP="00422168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|_| 6.1 Instala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ii electrice</w:t>
      </w:r>
    </w:p>
    <w:p w14:paraId="5606F939" w14:textId="77777777" w:rsidR="00422168" w:rsidRPr="000E42E9" w:rsidRDefault="00422168" w:rsidP="00422168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6.2. </w:t>
      </w:r>
      <w:r w:rsidR="00B724CF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Instala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ț</w:t>
      </w:r>
      <w:r w:rsidR="00B724CF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ii termice, sanitare și de ventilație/climatizare</w:t>
      </w:r>
    </w:p>
    <w:p w14:paraId="6493E6F5" w14:textId="77777777" w:rsidR="00422168" w:rsidRPr="000E42E9" w:rsidRDefault="00422168" w:rsidP="00422168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|_| 6.3. Instala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ii 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gaze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naturale</w:t>
      </w:r>
      <w:r w:rsidR="00B724CF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combustibile</w:t>
      </w:r>
    </w:p>
    <w:p w14:paraId="19102A62" w14:textId="77777777" w:rsidR="00422168" w:rsidRPr="000E42E9" w:rsidRDefault="00422168" w:rsidP="00125123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7</w:t>
      </w:r>
      <w:r w:rsidR="0069189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. 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 xml:space="preserve">Construcții pentru 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î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mbun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t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ăț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iri funciare</w:t>
      </w:r>
    </w:p>
    <w:p w14:paraId="1C36C23A" w14:textId="77777777" w:rsidR="00CC23D8" w:rsidRPr="000E42E9" w:rsidRDefault="00691892" w:rsidP="00CC23D8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52" w:name="do|ax1|pa21"/>
      <w:bookmarkEnd w:id="52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|_| 7.</w:t>
      </w:r>
      <w:r w:rsidR="00CC23D8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1.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</w:t>
      </w:r>
      <w:r w:rsidR="00CC23D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Construcții pentru 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î</w:t>
      </w:r>
      <w:r w:rsidR="00CC23D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mbun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ă</w:t>
      </w:r>
      <w:r w:rsidR="00CC23D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t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ăț</w:t>
      </w:r>
      <w:r w:rsidR="00CC23D8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iri funciare</w:t>
      </w:r>
    </w:p>
    <w:p w14:paraId="7BC5EFA0" w14:textId="77777777" w:rsidR="00FF0F79" w:rsidRDefault="00CC23D8" w:rsidP="00C3619A">
      <w:pPr>
        <w:spacing w:after="0"/>
        <w:ind w:right="-235"/>
        <w:rPr>
          <w:ins w:id="53" w:author="Rotaru Marta, Bucuresti" w:date="2017-04-13T12:14:00Z"/>
          <w:rFonts w:ascii="Trebuchet MS" w:hAnsi="Trebuchet MS" w:cs="Arial"/>
          <w:color w:val="000000"/>
          <w:sz w:val="16"/>
          <w:szCs w:val="16"/>
          <w:lang w:val="ro-RO"/>
        </w:rPr>
      </w:pPr>
      <w:bookmarkStart w:id="54" w:name="do|ax1|pa22"/>
      <w:bookmarkStart w:id="55" w:name="do|ax1|pa26"/>
      <w:bookmarkEnd w:id="54"/>
      <w:bookmarkEnd w:id="55"/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8</w:t>
      </w:r>
      <w:r w:rsidR="00C3619A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.Re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ț</w:t>
      </w:r>
      <w:r w:rsidR="00C3619A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ele aferente</w:t>
      </w:r>
      <w:r w:rsidR="00E24054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 construcțiilor</w:t>
      </w:r>
      <w:r w:rsidR="00C3619A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 </w:t>
      </w:r>
      <w:bookmarkStart w:id="56" w:name="do|ax1|pa27"/>
      <w:bookmarkEnd w:id="56"/>
    </w:p>
    <w:p w14:paraId="7386D50B" w14:textId="77777777" w:rsidR="00C3619A" w:rsidRPr="000E42E9" w:rsidRDefault="00C3619A" w:rsidP="00C3619A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844AC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8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.1. Re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ele electrice</w:t>
      </w:r>
    </w:p>
    <w:p w14:paraId="16A7F405" w14:textId="77777777" w:rsidR="00C3619A" w:rsidRPr="000E42E9" w:rsidRDefault="00C3619A" w:rsidP="00C3619A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57" w:name="do|ax1|pa28"/>
      <w:bookmarkEnd w:id="57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844AC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8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.2. Re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ele termice 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 sanitare</w:t>
      </w:r>
    </w:p>
    <w:p w14:paraId="44492262" w14:textId="77777777" w:rsidR="00C3619A" w:rsidRPr="000E42E9" w:rsidRDefault="00C3619A" w:rsidP="00C3619A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58" w:name="do|ax1|pa29"/>
      <w:bookmarkEnd w:id="58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844AC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8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.3. Re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ele de telecomunica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ii</w:t>
      </w:r>
    </w:p>
    <w:p w14:paraId="44B8D6C7" w14:textId="77777777" w:rsidR="00E73C94" w:rsidRPr="000E42E9" w:rsidRDefault="00C3619A" w:rsidP="00C3619A">
      <w:pPr>
        <w:spacing w:after="0"/>
        <w:ind w:right="-235"/>
        <w:rPr>
          <w:rFonts w:ascii="Trebuchet MS" w:hAnsi="Trebuchet MS"/>
          <w:color w:val="000000"/>
          <w:sz w:val="16"/>
          <w:szCs w:val="16"/>
          <w:lang w:val="ro-RO"/>
        </w:rPr>
      </w:pPr>
      <w:bookmarkStart w:id="59" w:name="do|ax1|pa30"/>
      <w:bookmarkEnd w:id="59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844AC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8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.4.</w:t>
      </w:r>
      <w:r w:rsidRPr="000E42E9">
        <w:rPr>
          <w:rFonts w:ascii="Trebuchet MS" w:hAnsi="Trebuchet MS"/>
          <w:color w:val="000000"/>
          <w:sz w:val="16"/>
          <w:szCs w:val="16"/>
          <w:lang w:val="ro-RO"/>
        </w:rPr>
        <w:t xml:space="preserve"> Re</w:t>
      </w:r>
      <w:r w:rsidR="00134A02" w:rsidRPr="000E42E9">
        <w:rPr>
          <w:rFonts w:ascii="Trebuchet MS" w:hAnsi="Trebuchet MS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/>
          <w:color w:val="000000"/>
          <w:sz w:val="16"/>
          <w:szCs w:val="16"/>
          <w:lang w:val="ro-RO"/>
        </w:rPr>
        <w:t>ele de gaze naturale</w:t>
      </w:r>
      <w:r w:rsidR="00C82039" w:rsidRPr="000E42E9">
        <w:rPr>
          <w:rFonts w:ascii="Trebuchet MS" w:hAnsi="Trebuchet MS"/>
          <w:color w:val="000000"/>
          <w:sz w:val="16"/>
          <w:szCs w:val="16"/>
          <w:lang w:val="ro-RO"/>
        </w:rPr>
        <w:t xml:space="preserve"> </w:t>
      </w:r>
    </w:p>
    <w:p w14:paraId="02146D95" w14:textId="77777777" w:rsidR="00C3619A" w:rsidRPr="000E42E9" w:rsidRDefault="00E73C94" w:rsidP="00844ACA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/>
          <w:color w:val="000000"/>
          <w:sz w:val="16"/>
          <w:szCs w:val="16"/>
          <w:lang w:val="ro-RO"/>
        </w:rPr>
        <w:t xml:space="preserve"> </w:t>
      </w:r>
      <w:r w:rsidR="00F57B40" w:rsidRPr="000E42E9">
        <w:rPr>
          <w:rFonts w:ascii="Trebuchet MS" w:hAnsi="Trebuchet MS"/>
          <w:color w:val="000000"/>
          <w:sz w:val="16"/>
          <w:szCs w:val="16"/>
          <w:lang w:val="ro-RO"/>
        </w:rPr>
        <w:t xml:space="preserve"> </w:t>
      </w:r>
      <w:r w:rsidR="00844ACA" w:rsidRPr="000E42E9">
        <w:rPr>
          <w:rFonts w:ascii="Trebuchet MS" w:hAnsi="Trebuchet MS"/>
          <w:color w:val="000000"/>
          <w:sz w:val="16"/>
          <w:szCs w:val="16"/>
          <w:lang w:val="ro-RO"/>
        </w:rPr>
        <w:t xml:space="preserve">           </w:t>
      </w:r>
      <w:r w:rsidR="00F57B40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C82039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D sau</w:t>
      </w:r>
      <w:r w:rsidR="00F57B40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 |_|</w:t>
      </w:r>
      <w:r w:rsidR="00C82039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T</w:t>
      </w:r>
    </w:p>
    <w:p w14:paraId="64BCA613" w14:textId="77777777" w:rsidR="00C3619A" w:rsidRPr="000E42E9" w:rsidRDefault="00C3619A" w:rsidP="00844ACA">
      <w:pPr>
        <w:spacing w:after="0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60" w:name="do|ax1|pa31"/>
      <w:bookmarkEnd w:id="60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|_| </w:t>
      </w:r>
      <w:r w:rsidR="00844ACA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8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.5. Re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ele pentru transportul produselor petroliere</w:t>
      </w:r>
    </w:p>
    <w:p w14:paraId="343C028B" w14:textId="77777777" w:rsidR="008F6999" w:rsidRPr="000E42E9" w:rsidRDefault="00844ACA" w:rsidP="00844ACA">
      <w:pPr>
        <w:spacing w:after="0"/>
        <w:ind w:right="-235"/>
        <w:rPr>
          <w:rFonts w:ascii="Trebuchet MS" w:hAnsi="Trebuchet MS" w:cs="Arial"/>
          <w:b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9</w:t>
      </w:r>
      <w:r w:rsidR="00CC23D8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.Construc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ț</w:t>
      </w:r>
      <w:r w:rsidR="00CC23D8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ii edil</w:t>
      </w:r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 xml:space="preserve">itare 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ș</w:t>
      </w:r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i de gospod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ă</w:t>
      </w:r>
      <w:r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rie comunal</w:t>
      </w:r>
      <w:r w:rsidR="00134A02" w:rsidRPr="000E42E9">
        <w:rPr>
          <w:rFonts w:ascii="Trebuchet MS" w:hAnsi="Trebuchet MS" w:cs="Arial"/>
          <w:b/>
          <w:color w:val="000000"/>
          <w:sz w:val="16"/>
          <w:szCs w:val="16"/>
          <w:lang w:val="ro-RO"/>
        </w:rPr>
        <w:t>ă</w:t>
      </w:r>
    </w:p>
    <w:p w14:paraId="7D3A5E97" w14:textId="77777777" w:rsidR="00844ACA" w:rsidRPr="000E42E9" w:rsidRDefault="00844ACA" w:rsidP="00844ACA">
      <w:pPr>
        <w:spacing w:after="0"/>
        <w:ind w:right="-235"/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|_| 9.1. Construc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ii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 xml:space="preserve"> edilitare 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ș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i de gospod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rie comunal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ă</w:t>
      </w:r>
    </w:p>
    <w:p w14:paraId="434BCDBA" w14:textId="77777777" w:rsidR="00844ACA" w:rsidRPr="000E42E9" w:rsidRDefault="00844ACA" w:rsidP="00844ACA">
      <w:pPr>
        <w:spacing w:after="0"/>
        <w:ind w:right="-235"/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11. Lucr</w:t>
      </w:r>
      <w:r w:rsidR="00134A02"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b/>
          <w:color w:val="000000"/>
          <w:sz w:val="16"/>
          <w:szCs w:val="16"/>
          <w:lang w:val="ro-RO"/>
        </w:rPr>
        <w:t>ri speciale de fundații</w:t>
      </w:r>
    </w:p>
    <w:p w14:paraId="4E20309C" w14:textId="77777777" w:rsidR="00844ACA" w:rsidRPr="000E42E9" w:rsidRDefault="00844ACA" w:rsidP="00844ACA">
      <w:pPr>
        <w:spacing w:after="0" w:line="240" w:lineRule="auto"/>
        <w:ind w:right="-235"/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|_| 11.1. Lucr</w:t>
      </w:r>
      <w:r w:rsidR="00134A02"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  <w:t>ri speciale de fundații</w:t>
      </w:r>
    </w:p>
    <w:p w14:paraId="43F5BAEC" w14:textId="77777777" w:rsidR="00844ACA" w:rsidRPr="000E42E9" w:rsidRDefault="00844ACA" w:rsidP="00844ACA">
      <w:pPr>
        <w:spacing w:after="0" w:line="240" w:lineRule="auto"/>
        <w:ind w:right="-235"/>
        <w:rPr>
          <w:rFonts w:ascii="Trebuchet MS" w:eastAsia="Times New Roman" w:hAnsi="Trebuchet MS" w:cs="Arial"/>
          <w:color w:val="000000"/>
          <w:sz w:val="16"/>
          <w:szCs w:val="16"/>
          <w:lang w:val="ro-RO"/>
        </w:rPr>
      </w:pPr>
    </w:p>
    <w:p w14:paraId="4510B8F0" w14:textId="77777777" w:rsidR="00844ACA" w:rsidRPr="000E42E9" w:rsidRDefault="00844ACA" w:rsidP="00844ACA">
      <w:pPr>
        <w:spacing w:line="240" w:lineRule="auto"/>
        <w:rPr>
          <w:rFonts w:ascii="Trebuchet MS" w:hAnsi="Trebuchet MS"/>
          <w:color w:val="000000"/>
          <w:sz w:val="16"/>
          <w:szCs w:val="16"/>
          <w:lang w:val="ro-RO"/>
        </w:rPr>
      </w:pPr>
    </w:p>
    <w:p w14:paraId="2D93BAC9" w14:textId="77777777" w:rsidR="00844ACA" w:rsidRPr="000E42E9" w:rsidRDefault="00844ACA" w:rsidP="00844ACA">
      <w:pPr>
        <w:spacing w:after="0" w:line="240" w:lineRule="auto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</w:p>
    <w:p w14:paraId="17718491" w14:textId="77777777" w:rsidR="00844ACA" w:rsidRPr="000E42E9" w:rsidRDefault="00844ACA" w:rsidP="00844ACA">
      <w:pPr>
        <w:spacing w:after="0" w:line="240" w:lineRule="auto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  <w:sectPr w:rsidR="00844ACA" w:rsidRPr="000E42E9" w:rsidSect="0045607A">
          <w:type w:val="continuous"/>
          <w:pgSz w:w="12240" w:h="15840"/>
          <w:pgMar w:top="1079" w:right="1134" w:bottom="899" w:left="1418" w:header="720" w:footer="720" w:gutter="0"/>
          <w:cols w:num="2" w:space="332"/>
          <w:docGrid w:linePitch="360"/>
        </w:sectPr>
      </w:pPr>
    </w:p>
    <w:p w14:paraId="78F77674" w14:textId="77777777" w:rsidR="00691892" w:rsidRPr="000E42E9" w:rsidRDefault="00691892" w:rsidP="00844ACA">
      <w:pPr>
        <w:spacing w:after="0" w:line="240" w:lineRule="auto"/>
        <w:ind w:right="-235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- Anexez la prezenta cerere dosarul compus din:</w:t>
      </w:r>
    </w:p>
    <w:tbl>
      <w:tblPr>
        <w:tblW w:w="9923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9082"/>
      </w:tblGrid>
      <w:tr w:rsidR="00691892" w:rsidRPr="000E42E9" w14:paraId="2FA1652F" w14:textId="77777777" w:rsidTr="000E42E9">
        <w:trPr>
          <w:trHeight w:val="584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840CB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bookmarkStart w:id="61" w:name="do|ax1|pa33"/>
            <w:bookmarkEnd w:id="61"/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Nr.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br/>
              <w:t>file ........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80F1" w14:textId="77777777" w:rsidR="00691892" w:rsidRPr="000E42E9" w:rsidRDefault="00691892" w:rsidP="000E42E9">
            <w:pPr>
              <w:spacing w:after="0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Curriculum vitae, conform modelului comun european de curriculum vitae aprobat prin Hot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â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rea Guvernului nr. </w:t>
            </w:r>
            <w:r w:rsidRPr="000E42E9">
              <w:rPr>
                <w:rFonts w:ascii="Trebuchet MS" w:eastAsia="Times New Roman" w:hAnsi="Trebuchet MS" w:cs="Arial"/>
                <w:bCs/>
                <w:color w:val="000000"/>
                <w:sz w:val="16"/>
                <w:szCs w:val="16"/>
                <w:u w:val="single"/>
                <w:lang w:val="ro-RO"/>
              </w:rPr>
              <w:t>1.021/2004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, unde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î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 cadrul capitolului "Experien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a profesional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" se vor detalia cele mai importante lucr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ri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î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 domeniu</w:t>
            </w:r>
            <w:r w:rsidR="00BA414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l/subdomeniul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</w:t>
            </w:r>
            <w:r w:rsidR="00BA414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de autorizare solicitat</w:t>
            </w:r>
          </w:p>
        </w:tc>
      </w:tr>
      <w:tr w:rsidR="00691892" w:rsidRPr="000E42E9" w14:paraId="5F968F48" w14:textId="77777777" w:rsidTr="000E42E9">
        <w:trPr>
          <w:trHeight w:val="357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3886D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59AF5" w14:textId="77777777" w:rsidR="00691892" w:rsidRPr="000E42E9" w:rsidRDefault="00691892" w:rsidP="00157406">
            <w:pPr>
              <w:spacing w:after="0"/>
              <w:ind w:right="111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Memoriu de activitate cu </w:t>
            </w:r>
            <w:r w:rsidR="0068416D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detalierea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celor mai importante lucr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ri </w:t>
            </w:r>
            <w:r w:rsidR="00707989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e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xecutat</w:t>
            </w:r>
            <w:r w:rsidR="0068416D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e</w:t>
            </w:r>
            <w:r w:rsidR="00BA414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pentru domeniul/subdomeniul solicitat,</w:t>
            </w:r>
            <w:r w:rsidR="002B573C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 xml:space="preserve"> denumirea obiectivului, funcția 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î</w:t>
            </w:r>
            <w:r w:rsidR="002B573C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ndeplinit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ă</w:t>
            </w:r>
            <w:r w:rsidR="002B573C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 xml:space="preserve"> și perioada</w:t>
            </w:r>
            <w:r w:rsidR="00BA4144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 xml:space="preserve"> pe fiecare lucrare</w:t>
            </w:r>
            <w:r w:rsidR="002B573C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.</w:t>
            </w:r>
          </w:p>
        </w:tc>
      </w:tr>
      <w:tr w:rsidR="00691892" w:rsidRPr="000E42E9" w14:paraId="65DA8B7A" w14:textId="77777777" w:rsidTr="000E42E9">
        <w:trPr>
          <w:trHeight w:val="66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394AD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6A51" w14:textId="77777777" w:rsidR="00691892" w:rsidRPr="000E42E9" w:rsidRDefault="00691892" w:rsidP="00125123">
            <w:pPr>
              <w:spacing w:after="0"/>
              <w:ind w:right="-235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Copia diplomei de studii</w:t>
            </w:r>
          </w:p>
        </w:tc>
      </w:tr>
      <w:tr w:rsidR="00691892" w:rsidRPr="000E42E9" w14:paraId="3581E8FB" w14:textId="77777777" w:rsidTr="000E42E9">
        <w:trPr>
          <w:trHeight w:val="369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5B04C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91972" w14:textId="77777777" w:rsidR="00691892" w:rsidRPr="000E42E9" w:rsidRDefault="00691892" w:rsidP="000E42E9">
            <w:pPr>
              <w:spacing w:after="0"/>
              <w:ind w:right="-235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Adeverin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/adeverin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e absolvire curs/cursuri  de </w:t>
            </w:r>
            <w:r w:rsidR="00880A4A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formare</w:t>
            </w:r>
            <w:r w:rsidR="00522863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profesional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 (se va depune</w:t>
            </w:r>
            <w:r w:rsidR="0069445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</w:t>
            </w:r>
            <w:r w:rsidR="00707989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â</w:t>
            </w:r>
            <w:r w:rsidR="00707989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te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o adeverin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pentru fiecare domen</w:t>
            </w:r>
            <w:r w:rsidR="00E47789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u</w:t>
            </w:r>
            <w:r w:rsidR="00BA414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solicitat</w:t>
            </w:r>
            <w:r w:rsidR="0068416D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)</w:t>
            </w:r>
          </w:p>
        </w:tc>
      </w:tr>
      <w:tr w:rsidR="009E00C2" w:rsidRPr="000E42E9" w14:paraId="521B0F10" w14:textId="77777777" w:rsidTr="000E42E9">
        <w:trPr>
          <w:trHeight w:val="179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3B25C" w14:textId="77777777" w:rsidR="009E00C2" w:rsidRPr="000E42E9" w:rsidRDefault="009E00C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50B4" w14:textId="77777777" w:rsidR="009E00C2" w:rsidRPr="000E42E9" w:rsidRDefault="009E00C2" w:rsidP="000E42E9">
            <w:pPr>
              <w:spacing w:after="0"/>
              <w:ind w:right="-235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Copia legitima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ț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 xml:space="preserve">iei valabile de electrician autorizat sau instalator autorizat 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î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n gaze naturale</w:t>
            </w:r>
          </w:p>
        </w:tc>
      </w:tr>
      <w:tr w:rsidR="00691892" w:rsidRPr="000E42E9" w14:paraId="093E0A86" w14:textId="77777777" w:rsidTr="000E42E9">
        <w:trPr>
          <w:trHeight w:val="389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DB472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7F3C" w14:textId="77777777" w:rsidR="00691892" w:rsidRPr="000E42E9" w:rsidRDefault="00691892" w:rsidP="000E42E9">
            <w:pPr>
              <w:spacing w:after="0"/>
              <w:ind w:right="111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Copia actului de identitate sau a actului ce dovede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ș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te cet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ăț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enia un</w:t>
            </w:r>
            <w:r w:rsidR="00E47789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u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ia dintre statele membre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ș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 a documentelor de re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ș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edin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î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 Rom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â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nia, dup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caz</w:t>
            </w:r>
          </w:p>
        </w:tc>
      </w:tr>
      <w:tr w:rsidR="00691892" w:rsidRPr="000E42E9" w14:paraId="63BDE3C5" w14:textId="77777777" w:rsidTr="000E42E9">
        <w:trPr>
          <w:trHeight w:val="195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67579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55EAC" w14:textId="77777777" w:rsidR="00691892" w:rsidRPr="000E42E9" w:rsidRDefault="00844ACA" w:rsidP="000E42E9">
            <w:pPr>
              <w:spacing w:after="0"/>
              <w:ind w:right="-235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D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eclarație pe propria 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spundere din care s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rezulte 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solicitantul nu este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î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nscris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î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 cazierul judiciar, 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nu a suferit condamn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ri pentru concuren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neloial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, abuz de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î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ncredere, fals sau alt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infrac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iune pentru care este prev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zut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pedeapsa complementar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D215C8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a interzicerii unor drepturi;</w:t>
            </w:r>
          </w:p>
        </w:tc>
      </w:tr>
      <w:tr w:rsidR="00691892" w:rsidRPr="000E42E9" w14:paraId="766312E8" w14:textId="77777777" w:rsidTr="000E42E9">
        <w:trPr>
          <w:trHeight w:val="389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7DD01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61A13" w14:textId="77777777" w:rsidR="00691892" w:rsidRPr="000E42E9" w:rsidRDefault="00691892" w:rsidP="00E85B72">
            <w:pPr>
              <w:spacing w:after="0"/>
              <w:ind w:right="111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Declara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ie scris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pe propria 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spundere 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nu am s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v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â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ș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it o infrac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iune</w:t>
            </w:r>
            <w:r w:rsidR="005211C1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sau o greșală profesională gravă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, conform art. 15 alin. (</w:t>
            </w:r>
            <w:r w:rsidR="00FF0F7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3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) lit. </w:t>
            </w:r>
            <w:r w:rsidR="00FF0F7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b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) din procedur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</w:p>
        </w:tc>
      </w:tr>
      <w:tr w:rsidR="00504CD6" w:rsidRPr="000E42E9" w14:paraId="3A78D30E" w14:textId="77777777" w:rsidTr="000E42E9">
        <w:trPr>
          <w:trHeight w:val="195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3D79" w14:textId="77777777" w:rsidR="00504CD6" w:rsidRPr="000E42E9" w:rsidRDefault="00504CD6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3A14" w14:textId="77777777" w:rsidR="00504CD6" w:rsidRPr="000E42E9" w:rsidRDefault="00844ACA" w:rsidP="000E42E9">
            <w:pPr>
              <w:spacing w:after="0"/>
              <w:ind w:right="111"/>
              <w:jc w:val="both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A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deverin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ță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medical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eliberat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de medicul de medicin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a muncii care s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ateste posibilitatea fizic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ș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 psihic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504CD6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a candidatului de a practica servicii de responsabil tehnic cu execuția</w:t>
            </w:r>
            <w:r w:rsidR="00FC251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, inclusiv lucru la 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î</w:t>
            </w:r>
            <w:r w:rsidR="00FC251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</w:t>
            </w:r>
            <w:r w:rsidR="00FC2514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lțime</w:t>
            </w:r>
          </w:p>
        </w:tc>
      </w:tr>
      <w:tr w:rsidR="00504CD6" w:rsidRPr="000E42E9" w14:paraId="5AC75A0A" w14:textId="77777777" w:rsidTr="000E42E9">
        <w:trPr>
          <w:trHeight w:val="195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585FE" w14:textId="77777777" w:rsidR="00504CD6" w:rsidRPr="000E42E9" w:rsidRDefault="00504CD6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24D2C" w14:textId="77777777" w:rsidR="00504CD6" w:rsidRPr="000E42E9" w:rsidRDefault="00504CD6" w:rsidP="00504CD6">
            <w:pPr>
              <w:spacing w:after="0"/>
              <w:ind w:right="-235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Asigurare 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medical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 xml:space="preserve"> emis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 xml:space="preserve"> pe perioada desf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șur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rii activit</w:t>
            </w:r>
            <w:r w:rsidR="00134A02"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ă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ții</w:t>
            </w:r>
          </w:p>
        </w:tc>
      </w:tr>
      <w:tr w:rsidR="004A2D19" w:rsidRPr="000E42E9" w14:paraId="74A9FC4C" w14:textId="77777777" w:rsidTr="000E42E9">
        <w:trPr>
          <w:trHeight w:val="195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60F4B" w14:textId="77777777" w:rsidR="004A2D19" w:rsidRPr="000E42E9" w:rsidRDefault="004A2D19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58C09" w14:textId="77777777" w:rsidR="004A2D19" w:rsidRPr="000E42E9" w:rsidRDefault="00FD7D21" w:rsidP="00844ACA">
            <w:pPr>
              <w:spacing w:after="0"/>
              <w:ind w:right="111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Atestat de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> cunoaștere 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a</w:t>
            </w:r>
            <w:r w:rsidRPr="000E42E9">
              <w:rPr>
                <w:rFonts w:ascii="Trebuchet MS" w:eastAsia="Times New Roman" w:hAnsi="Trebuchet MS"/>
                <w:color w:val="000000"/>
                <w:sz w:val="16"/>
                <w:szCs w:val="16"/>
                <w:lang w:val="ro-RO"/>
              </w:rPr>
              <w:t xml:space="preserve"> limbii 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rom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â</w:t>
            </w: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ne </w:t>
            </w:r>
            <w:r w:rsidR="009B62A5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prin care solicitantul cet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ăț</w:t>
            </w:r>
            <w:r w:rsidR="009B62A5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ean al  un</w:t>
            </w:r>
            <w:r w:rsidR="00E47789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u</w:t>
            </w:r>
            <w:r w:rsidR="009B62A5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i stat  membru al UE sau SEE dovedește cunoașterea limbii rom</w:t>
            </w:r>
            <w:r w:rsidR="00134A0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â</w:t>
            </w:r>
            <w:r w:rsidR="009B62A5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ne</w:t>
            </w:r>
          </w:p>
        </w:tc>
      </w:tr>
      <w:tr w:rsidR="00691892" w:rsidRPr="000E42E9" w14:paraId="0191A421" w14:textId="77777777" w:rsidTr="000E42E9">
        <w:trPr>
          <w:trHeight w:val="195"/>
          <w:tblCellSpacing w:w="0" w:type="dxa"/>
        </w:trPr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0F74E" w14:textId="77777777" w:rsidR="00691892" w:rsidRPr="000E42E9" w:rsidRDefault="00691892" w:rsidP="00125123">
            <w:pPr>
              <w:spacing w:after="0"/>
              <w:ind w:right="-235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|_|</w:t>
            </w:r>
          </w:p>
        </w:tc>
        <w:tc>
          <w:tcPr>
            <w:tcW w:w="4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C4361" w14:textId="77777777" w:rsidR="00691892" w:rsidRPr="000E42E9" w:rsidRDefault="006011E6" w:rsidP="00125123">
            <w:pPr>
              <w:spacing w:after="0"/>
              <w:ind w:right="-235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</w:pPr>
            <w:r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>Trei</w:t>
            </w:r>
            <w:r w:rsidR="00691892" w:rsidRPr="000E42E9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ro-RO"/>
              </w:rPr>
              <w:t xml:space="preserve"> fotografii color format 3 x 4 cm</w:t>
            </w:r>
          </w:p>
        </w:tc>
      </w:tr>
    </w:tbl>
    <w:p w14:paraId="4B5228D4" w14:textId="77777777" w:rsidR="00AC35BA" w:rsidRPr="000E42E9" w:rsidRDefault="00AC35BA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62" w:name="do|ax1|pa34"/>
      <w:bookmarkEnd w:id="62"/>
    </w:p>
    <w:p w14:paraId="29F5389E" w14:textId="77777777" w:rsidR="00691892" w:rsidRPr="000E42E9" w:rsidRDefault="00691892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6"/>
          <w:szCs w:val="16"/>
          <w:lang w:val="ro-RO"/>
        </w:rPr>
      </w:pP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Pot fi contactat la numerele de telefon ............................ e-mail ............................</w:t>
      </w:r>
    </w:p>
    <w:p w14:paraId="3F89BE0B" w14:textId="77777777" w:rsidR="00B93106" w:rsidRPr="000E42E9" w:rsidRDefault="00F83682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63" w:name="do|ax1|pa35"/>
      <w:bookmarkEnd w:id="63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A</w:t>
      </w:r>
      <w:r w:rsidR="00B93106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utorizația și/sau legitimația 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o voi ridica </w:t>
      </w:r>
      <w:r w:rsidR="00B93106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de la</w:t>
      </w:r>
      <w:r w:rsidR="0068416D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………………………….</w:t>
      </w:r>
      <w:r w:rsidR="00B93106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………………..…….</w:t>
      </w:r>
    </w:p>
    <w:p w14:paraId="224C9220" w14:textId="77777777" w:rsidR="00691892" w:rsidRPr="000E42E9" w:rsidRDefault="00691892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64" w:name="do|ax1|pa36"/>
      <w:bookmarkEnd w:id="64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Declar pe propria r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spundere:</w:t>
      </w:r>
    </w:p>
    <w:p w14:paraId="6E8E9F34" w14:textId="77777777" w:rsidR="00691892" w:rsidRPr="000E42E9" w:rsidRDefault="00691892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65" w:name="do|ax1|pa37"/>
      <w:bookmarkEnd w:id="65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|_| sunt de acord/|_| nu sunt de acord ca num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rul/numerele de telefon 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 adresa/adresele de e-mail men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ionate mai sus s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fie publicate pe site-ul Inspectoratului de Stat 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î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n Construc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ii - I.S.C. (Bifa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i una dintre cele dou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 xml:space="preserve"> variante.)</w:t>
      </w:r>
    </w:p>
    <w:p w14:paraId="707E75F7" w14:textId="77777777" w:rsidR="00691892" w:rsidRPr="000E42E9" w:rsidRDefault="00691892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66" w:name="do|ax1|pa38"/>
      <w:bookmarkEnd w:id="66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Data: ..................</w:t>
      </w:r>
    </w:p>
    <w:p w14:paraId="3E806A1C" w14:textId="77777777" w:rsidR="00691892" w:rsidRPr="000E42E9" w:rsidRDefault="00691892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6"/>
          <w:szCs w:val="16"/>
          <w:lang w:val="ro-RO"/>
        </w:rPr>
      </w:pPr>
      <w:bookmarkStart w:id="67" w:name="do|ax1|pa39"/>
      <w:bookmarkEnd w:id="67"/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Semn</w:t>
      </w:r>
      <w:r w:rsidR="00134A02"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6"/>
          <w:szCs w:val="16"/>
          <w:lang w:val="ro-RO"/>
        </w:rPr>
        <w:t>tura .................</w:t>
      </w:r>
    </w:p>
    <w:p w14:paraId="5F7384DE" w14:textId="77777777" w:rsidR="00691892" w:rsidRPr="000E42E9" w:rsidRDefault="00691892" w:rsidP="00125123">
      <w:pPr>
        <w:spacing w:after="0"/>
        <w:ind w:right="-235"/>
        <w:jc w:val="both"/>
        <w:rPr>
          <w:rFonts w:ascii="Trebuchet MS" w:hAnsi="Trebuchet MS" w:cs="Arial"/>
          <w:color w:val="000000"/>
          <w:sz w:val="12"/>
          <w:szCs w:val="12"/>
          <w:lang w:val="ro-RO"/>
        </w:rPr>
      </w:pPr>
      <w:bookmarkStart w:id="68" w:name="do|ax1|pa40"/>
      <w:bookmarkStart w:id="69" w:name="do|ax1|pa41"/>
      <w:bookmarkEnd w:id="68"/>
      <w:bookmarkEnd w:id="69"/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* Inspectoratul de Stat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î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n Construc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ii - I.S.C. prelucreaz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datele dumneavoastr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cu caracter personal destinate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î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ndeplinirii atribu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iilor legale privind autorizarea </w:t>
      </w:r>
      <w:r w:rsidR="00FE558A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responsabilului tehnic cu execu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="00FE558A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ia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i publicarea Registrului </w:t>
      </w:r>
      <w:r w:rsidR="00FE558A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responsabil</w:t>
      </w:r>
      <w:r w:rsidR="00E47789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</w:t>
      </w:r>
      <w:r w:rsidR="00FE558A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lor tehnici cu execu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="00FE558A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ia 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autoriza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i pe site-ul </w:t>
      </w:r>
      <w:r w:rsidR="00073828" w:rsidRPr="000E42E9">
        <w:rPr>
          <w:rFonts w:ascii="Trebuchet MS" w:eastAsia="Times New Roman" w:hAnsi="Trebuchet MS" w:cs="Arial"/>
          <w:color w:val="000000"/>
          <w:sz w:val="12"/>
          <w:szCs w:val="12"/>
          <w:lang w:val="ro-RO"/>
        </w:rPr>
        <w:t>www.isc.gov.ro</w:t>
      </w:r>
      <w:r w:rsidR="00FC7699" w:rsidRPr="000E42E9">
        <w:rPr>
          <w:rFonts w:ascii="Trebuchet MS" w:eastAsia="Times New Roman" w:hAnsi="Trebuchet MS" w:cs="Arial"/>
          <w:color w:val="000000"/>
          <w:sz w:val="12"/>
          <w:szCs w:val="12"/>
          <w:lang w:val="ro-RO"/>
        </w:rPr>
        <w:t xml:space="preserve">. 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conform Legii nr. 677/2001 pentru protec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ia persoanelor cu privire la prelucrarea datelor cu caracter personal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 libera circula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ie a acestor date, cu modific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rile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 complet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rile ulterioare, beneficia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 de dreptul de acces, de interven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ie asupra datelor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 de dreptul de a nu fi supus unei decizii individuale. Pentru exercitarea acestor drepturi, v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pute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i adresa Inspectoratului de Stat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î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n Construc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ii - I.S.C. cu o cerere scris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, datat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ș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 semnat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. De asemenea, v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este recunoscut dreptul de a v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ă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 xml:space="preserve"> adresa justi</w:t>
      </w:r>
      <w:r w:rsidR="00134A02"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ț</w:t>
      </w:r>
      <w:r w:rsidRPr="000E42E9">
        <w:rPr>
          <w:rFonts w:ascii="Trebuchet MS" w:hAnsi="Trebuchet MS" w:cs="Arial"/>
          <w:color w:val="000000"/>
          <w:sz w:val="12"/>
          <w:szCs w:val="12"/>
          <w:lang w:val="ro-RO"/>
        </w:rPr>
        <w:t>iei.</w:t>
      </w:r>
    </w:p>
    <w:p w14:paraId="6DBD2A89" w14:textId="77777777" w:rsidR="003F5683" w:rsidRPr="00763F1D" w:rsidRDefault="003F5683" w:rsidP="00D74AB1">
      <w:pPr>
        <w:shd w:val="clear" w:color="auto" w:fill="FFFFFF"/>
        <w:spacing w:after="0"/>
        <w:ind w:right="-235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val="ro-RO"/>
        </w:rPr>
      </w:pPr>
      <w:bookmarkStart w:id="70" w:name="do|ax1|pa42"/>
      <w:bookmarkEnd w:id="70"/>
    </w:p>
    <w:p w14:paraId="0D15CD92" w14:textId="77777777" w:rsidR="00771E50" w:rsidRPr="00763F1D" w:rsidRDefault="00771E50" w:rsidP="00125123">
      <w:pPr>
        <w:shd w:val="clear" w:color="auto" w:fill="FFFFFF"/>
        <w:spacing w:after="0"/>
        <w:ind w:right="-235"/>
        <w:jc w:val="right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val="ro-RO"/>
        </w:rPr>
        <w:sectPr w:rsidR="00771E50" w:rsidRPr="00763F1D" w:rsidSect="000E42E9">
          <w:type w:val="continuous"/>
          <w:pgSz w:w="12240" w:h="15840"/>
          <w:pgMar w:top="426" w:right="1134" w:bottom="142" w:left="1418" w:header="720" w:footer="720" w:gutter="0"/>
          <w:cols w:space="720"/>
          <w:docGrid w:linePitch="360"/>
        </w:sectPr>
      </w:pPr>
    </w:p>
    <w:p w14:paraId="187C2100" w14:textId="77777777" w:rsidR="00006C8C" w:rsidRPr="00763F1D" w:rsidRDefault="00006C8C" w:rsidP="000E42E9">
      <w:pPr>
        <w:spacing w:after="0"/>
        <w:ind w:left="2160" w:right="-235" w:firstLine="720"/>
        <w:jc w:val="both"/>
        <w:rPr>
          <w:rFonts w:ascii="Trebuchet MS" w:hAnsi="Trebuchet MS"/>
          <w:color w:val="000000"/>
        </w:rPr>
      </w:pPr>
      <w:bookmarkStart w:id="71" w:name="do|ax2|pa1:103"/>
      <w:bookmarkStart w:id="72" w:name="do|ax2|pa2:104"/>
      <w:bookmarkStart w:id="73" w:name="do|ax2|pa3:105"/>
      <w:bookmarkStart w:id="74" w:name="do|ax2|pa4:106"/>
      <w:bookmarkStart w:id="75" w:name="do|ax2|pa1"/>
      <w:bookmarkStart w:id="76" w:name="do|ax3|pa1:169"/>
      <w:bookmarkStart w:id="77" w:name="do|ax3|pa1"/>
      <w:bookmarkStart w:id="78" w:name="do|ax4|pa1:170"/>
      <w:bookmarkStart w:id="79" w:name="do|ax4|pa1"/>
      <w:bookmarkStart w:id="80" w:name="_GoBack"/>
      <w:bookmarkStart w:id="81" w:name="do|ax4|pa4"/>
      <w:bookmarkStart w:id="82" w:name="do|ax5|pa1:109"/>
      <w:bookmarkStart w:id="83" w:name="do|ax5|pa2:110"/>
      <w:bookmarkStart w:id="84" w:name="do|ax5|pa3:111"/>
      <w:bookmarkStart w:id="85" w:name="do|ax5|pa4:112"/>
      <w:bookmarkStart w:id="86" w:name="do|ax5|pa5:113"/>
      <w:bookmarkStart w:id="87" w:name="do|ax5|pa1"/>
      <w:bookmarkStart w:id="88" w:name="do|ax5|pa2"/>
      <w:bookmarkStart w:id="89" w:name="do|ax5|pa5"/>
      <w:bookmarkStart w:id="90" w:name="do|ax5|pa6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sectPr w:rsidR="00006C8C" w:rsidRPr="00763F1D" w:rsidSect="00F57F0A">
      <w:pgSz w:w="12240" w:h="15840"/>
      <w:pgMar w:top="107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DF02" w14:textId="77777777" w:rsidR="00404CDA" w:rsidRDefault="00404CDA">
      <w:pPr>
        <w:spacing w:after="0" w:line="240" w:lineRule="auto"/>
      </w:pPr>
      <w:r>
        <w:separator/>
      </w:r>
    </w:p>
  </w:endnote>
  <w:endnote w:type="continuationSeparator" w:id="0">
    <w:p w14:paraId="569D8F68" w14:textId="77777777" w:rsidR="00404CDA" w:rsidRDefault="0040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F8E6" w14:textId="77777777" w:rsidR="00404CDA" w:rsidRDefault="00404CDA">
      <w:pPr>
        <w:spacing w:after="0" w:line="240" w:lineRule="auto"/>
      </w:pPr>
      <w:r>
        <w:separator/>
      </w:r>
    </w:p>
  </w:footnote>
  <w:footnote w:type="continuationSeparator" w:id="0">
    <w:p w14:paraId="3E5D1A96" w14:textId="77777777" w:rsidR="00404CDA" w:rsidRDefault="00404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7B2"/>
    <w:multiLevelType w:val="hybridMultilevel"/>
    <w:tmpl w:val="BD1C82C8"/>
    <w:lvl w:ilvl="0" w:tplc="B2807F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69D"/>
    <w:multiLevelType w:val="hybridMultilevel"/>
    <w:tmpl w:val="748C7AE0"/>
    <w:lvl w:ilvl="0" w:tplc="4D9E2DC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F91"/>
    <w:multiLevelType w:val="hybridMultilevel"/>
    <w:tmpl w:val="009CB6E2"/>
    <w:lvl w:ilvl="0" w:tplc="8DAA593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9BC"/>
    <w:multiLevelType w:val="hybridMultilevel"/>
    <w:tmpl w:val="F132AABE"/>
    <w:lvl w:ilvl="0" w:tplc="EB8E68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716"/>
    <w:multiLevelType w:val="hybridMultilevel"/>
    <w:tmpl w:val="C90207EE"/>
    <w:lvl w:ilvl="0" w:tplc="87FA27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FB7"/>
    <w:multiLevelType w:val="hybridMultilevel"/>
    <w:tmpl w:val="292E1CA2"/>
    <w:lvl w:ilvl="0" w:tplc="C88AF24C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742B"/>
    <w:multiLevelType w:val="hybridMultilevel"/>
    <w:tmpl w:val="6A92F502"/>
    <w:lvl w:ilvl="0" w:tplc="D346CB6E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A1352"/>
    <w:multiLevelType w:val="hybridMultilevel"/>
    <w:tmpl w:val="E07EF6C6"/>
    <w:lvl w:ilvl="0" w:tplc="A5785B6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8105E"/>
    <w:multiLevelType w:val="hybridMultilevel"/>
    <w:tmpl w:val="C0A86184"/>
    <w:lvl w:ilvl="0" w:tplc="5BFE7F82">
      <w:start w:val="1"/>
      <w:numFmt w:val="decimal"/>
      <w:lvlText w:val="(%1)"/>
      <w:lvlJc w:val="left"/>
      <w:pPr>
        <w:ind w:left="765" w:hanging="40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B53B9"/>
    <w:multiLevelType w:val="hybridMultilevel"/>
    <w:tmpl w:val="E0E44C2E"/>
    <w:lvl w:ilvl="0" w:tplc="07E2AAA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750E5"/>
    <w:multiLevelType w:val="hybridMultilevel"/>
    <w:tmpl w:val="CE88C52E"/>
    <w:lvl w:ilvl="0" w:tplc="7DC80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8347A4"/>
    <w:multiLevelType w:val="hybridMultilevel"/>
    <w:tmpl w:val="CD6A0C02"/>
    <w:lvl w:ilvl="0" w:tplc="77A8C63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64677"/>
    <w:multiLevelType w:val="hybridMultilevel"/>
    <w:tmpl w:val="9B664136"/>
    <w:lvl w:ilvl="0" w:tplc="025E474A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70F98"/>
    <w:multiLevelType w:val="hybridMultilevel"/>
    <w:tmpl w:val="FDFC3FEA"/>
    <w:lvl w:ilvl="0" w:tplc="58B214F2">
      <w:start w:val="1"/>
      <w:numFmt w:val="decimal"/>
      <w:lvlText w:val="(%1)"/>
      <w:lvlJc w:val="left"/>
      <w:pPr>
        <w:ind w:left="735" w:hanging="37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E0427"/>
    <w:multiLevelType w:val="hybridMultilevel"/>
    <w:tmpl w:val="F72CE0B8"/>
    <w:lvl w:ilvl="0" w:tplc="805A8B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D714B"/>
    <w:multiLevelType w:val="hybridMultilevel"/>
    <w:tmpl w:val="5D10AAC0"/>
    <w:lvl w:ilvl="0" w:tplc="B49C525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B92AB1"/>
    <w:multiLevelType w:val="hybridMultilevel"/>
    <w:tmpl w:val="38E034E8"/>
    <w:lvl w:ilvl="0" w:tplc="3850DC7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160A5"/>
    <w:multiLevelType w:val="hybridMultilevel"/>
    <w:tmpl w:val="F6C0DA5C"/>
    <w:lvl w:ilvl="0" w:tplc="815C497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D4630"/>
    <w:multiLevelType w:val="hybridMultilevel"/>
    <w:tmpl w:val="810AF9E8"/>
    <w:lvl w:ilvl="0" w:tplc="D64465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62FD6"/>
    <w:multiLevelType w:val="hybridMultilevel"/>
    <w:tmpl w:val="386020EA"/>
    <w:lvl w:ilvl="0" w:tplc="389ABAC6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035C4"/>
    <w:multiLevelType w:val="hybridMultilevel"/>
    <w:tmpl w:val="764CAF86"/>
    <w:lvl w:ilvl="0" w:tplc="43CA2D34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74134"/>
    <w:multiLevelType w:val="hybridMultilevel"/>
    <w:tmpl w:val="447A4864"/>
    <w:lvl w:ilvl="0" w:tplc="9A4CF93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E6106"/>
    <w:multiLevelType w:val="hybridMultilevel"/>
    <w:tmpl w:val="D61A4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A22FA"/>
    <w:multiLevelType w:val="hybridMultilevel"/>
    <w:tmpl w:val="62502380"/>
    <w:lvl w:ilvl="0" w:tplc="9FD2C2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1421AC"/>
    <w:multiLevelType w:val="hybridMultilevel"/>
    <w:tmpl w:val="34306098"/>
    <w:lvl w:ilvl="0" w:tplc="059467F2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 w15:restartNumberingAfterBreak="0">
    <w:nsid w:val="2DCF12FC"/>
    <w:multiLevelType w:val="hybridMultilevel"/>
    <w:tmpl w:val="041C0AF0"/>
    <w:lvl w:ilvl="0" w:tplc="B8D2E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D2A5C"/>
    <w:multiLevelType w:val="hybridMultilevel"/>
    <w:tmpl w:val="24C06612"/>
    <w:lvl w:ilvl="0" w:tplc="436CE6A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130AC4"/>
    <w:multiLevelType w:val="hybridMultilevel"/>
    <w:tmpl w:val="0CB25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F2BD6"/>
    <w:multiLevelType w:val="hybridMultilevel"/>
    <w:tmpl w:val="BEE4E91C"/>
    <w:lvl w:ilvl="0" w:tplc="D3F04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B4873"/>
    <w:multiLevelType w:val="hybridMultilevel"/>
    <w:tmpl w:val="9DF2ED1A"/>
    <w:lvl w:ilvl="0" w:tplc="AC2807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245EA"/>
    <w:multiLevelType w:val="hybridMultilevel"/>
    <w:tmpl w:val="7512AE4E"/>
    <w:lvl w:ilvl="0" w:tplc="9B50F4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07F89"/>
    <w:multiLevelType w:val="hybridMultilevel"/>
    <w:tmpl w:val="38D82BAE"/>
    <w:lvl w:ilvl="0" w:tplc="23B064F8">
      <w:start w:val="1"/>
      <w:numFmt w:val="decimal"/>
      <w:lvlText w:val="(%1)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CA34FD"/>
    <w:multiLevelType w:val="hybridMultilevel"/>
    <w:tmpl w:val="EA26564E"/>
    <w:lvl w:ilvl="0" w:tplc="4714455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D5BB9"/>
    <w:multiLevelType w:val="hybridMultilevel"/>
    <w:tmpl w:val="80CEE758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47C4D"/>
    <w:multiLevelType w:val="hybridMultilevel"/>
    <w:tmpl w:val="5904483A"/>
    <w:lvl w:ilvl="0" w:tplc="4D843F3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C4EA4"/>
    <w:multiLevelType w:val="hybridMultilevel"/>
    <w:tmpl w:val="53F8CF6C"/>
    <w:lvl w:ilvl="0" w:tplc="16FAD60E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E3604"/>
    <w:multiLevelType w:val="hybridMultilevel"/>
    <w:tmpl w:val="858859F4"/>
    <w:lvl w:ilvl="0" w:tplc="2EF85F6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443B4119"/>
    <w:multiLevelType w:val="hybridMultilevel"/>
    <w:tmpl w:val="9DF2ED1A"/>
    <w:lvl w:ilvl="0" w:tplc="AC2807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129F8"/>
    <w:multiLevelType w:val="hybridMultilevel"/>
    <w:tmpl w:val="10B8E53A"/>
    <w:lvl w:ilvl="0" w:tplc="A0904E4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527D1"/>
    <w:multiLevelType w:val="hybridMultilevel"/>
    <w:tmpl w:val="BC9082CE"/>
    <w:lvl w:ilvl="0" w:tplc="89C616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71A5"/>
    <w:multiLevelType w:val="hybridMultilevel"/>
    <w:tmpl w:val="B93CEB0E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F47321"/>
    <w:multiLevelType w:val="hybridMultilevel"/>
    <w:tmpl w:val="972C096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A7072F"/>
    <w:multiLevelType w:val="hybridMultilevel"/>
    <w:tmpl w:val="C47C3D96"/>
    <w:lvl w:ilvl="0" w:tplc="225205CA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16F03"/>
    <w:multiLevelType w:val="hybridMultilevel"/>
    <w:tmpl w:val="556EED56"/>
    <w:lvl w:ilvl="0" w:tplc="BCB4CA7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41366B0"/>
    <w:multiLevelType w:val="hybridMultilevel"/>
    <w:tmpl w:val="ECAC3F78"/>
    <w:lvl w:ilvl="0" w:tplc="4302310A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46427D2"/>
    <w:multiLevelType w:val="hybridMultilevel"/>
    <w:tmpl w:val="22568B4E"/>
    <w:lvl w:ilvl="0" w:tplc="C00C44A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093699"/>
    <w:multiLevelType w:val="hybridMultilevel"/>
    <w:tmpl w:val="508217CE"/>
    <w:lvl w:ilvl="0" w:tplc="02668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87108D6"/>
    <w:multiLevelType w:val="hybridMultilevel"/>
    <w:tmpl w:val="A3069C68"/>
    <w:lvl w:ilvl="0" w:tplc="A886B8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6681F"/>
    <w:multiLevelType w:val="hybridMultilevel"/>
    <w:tmpl w:val="B74ED6C4"/>
    <w:lvl w:ilvl="0" w:tplc="7E5AD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06D2B"/>
    <w:multiLevelType w:val="hybridMultilevel"/>
    <w:tmpl w:val="02B425BC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3515D2"/>
    <w:multiLevelType w:val="hybridMultilevel"/>
    <w:tmpl w:val="02B425BC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196C33"/>
    <w:multiLevelType w:val="hybridMultilevel"/>
    <w:tmpl w:val="75D62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E03FB1"/>
    <w:multiLevelType w:val="hybridMultilevel"/>
    <w:tmpl w:val="7946F5A4"/>
    <w:lvl w:ilvl="0" w:tplc="3FD67028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C5B05"/>
    <w:multiLevelType w:val="hybridMultilevel"/>
    <w:tmpl w:val="2F1E222C"/>
    <w:lvl w:ilvl="0" w:tplc="3BA81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71FE4"/>
    <w:multiLevelType w:val="hybridMultilevel"/>
    <w:tmpl w:val="687485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74BF4"/>
    <w:multiLevelType w:val="hybridMultilevel"/>
    <w:tmpl w:val="E716FBDA"/>
    <w:lvl w:ilvl="0" w:tplc="83F4B5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BF1954"/>
    <w:multiLevelType w:val="hybridMultilevel"/>
    <w:tmpl w:val="3A5C5216"/>
    <w:lvl w:ilvl="0" w:tplc="0FD481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794C27D8"/>
    <w:multiLevelType w:val="hybridMultilevel"/>
    <w:tmpl w:val="D05C0B8C"/>
    <w:lvl w:ilvl="0" w:tplc="4CCA7A58">
      <w:start w:val="1"/>
      <w:numFmt w:val="decimal"/>
      <w:lvlText w:val="(%1)"/>
      <w:lvlJc w:val="left"/>
      <w:pPr>
        <w:ind w:left="435" w:hanging="375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7A7230F3"/>
    <w:multiLevelType w:val="hybridMultilevel"/>
    <w:tmpl w:val="059EE228"/>
    <w:lvl w:ilvl="0" w:tplc="CAFE2304">
      <w:start w:val="1"/>
      <w:numFmt w:val="decimal"/>
      <w:lvlText w:val="(%1)"/>
      <w:lvlJc w:val="left"/>
      <w:pPr>
        <w:ind w:left="6203" w:hanging="390"/>
      </w:pPr>
      <w:rPr>
        <w:rFonts w:hint="default"/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492574"/>
    <w:multiLevelType w:val="hybridMultilevel"/>
    <w:tmpl w:val="3E86FDB0"/>
    <w:lvl w:ilvl="0" w:tplc="FDFAEB2A">
      <w:start w:val="1"/>
      <w:numFmt w:val="decimal"/>
      <w:lvlText w:val="(%1)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0A181C"/>
    <w:multiLevelType w:val="hybridMultilevel"/>
    <w:tmpl w:val="5E5C52A0"/>
    <w:lvl w:ilvl="0" w:tplc="1D86E8B4">
      <w:start w:val="1"/>
      <w:numFmt w:val="decimal"/>
      <w:lvlText w:val="(%1)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77089">
    <w:abstractNumId w:val="59"/>
  </w:num>
  <w:num w:numId="2" w16cid:durableId="1228611263">
    <w:abstractNumId w:val="31"/>
  </w:num>
  <w:num w:numId="3" w16cid:durableId="789936403">
    <w:abstractNumId w:val="40"/>
  </w:num>
  <w:num w:numId="4" w16cid:durableId="770979522">
    <w:abstractNumId w:val="24"/>
  </w:num>
  <w:num w:numId="5" w16cid:durableId="1752316624">
    <w:abstractNumId w:val="34"/>
  </w:num>
  <w:num w:numId="6" w16cid:durableId="117532927">
    <w:abstractNumId w:val="20"/>
  </w:num>
  <w:num w:numId="7" w16cid:durableId="1255630535">
    <w:abstractNumId w:val="23"/>
  </w:num>
  <w:num w:numId="8" w16cid:durableId="440761641">
    <w:abstractNumId w:val="39"/>
  </w:num>
  <w:num w:numId="9" w16cid:durableId="1431000706">
    <w:abstractNumId w:val="32"/>
  </w:num>
  <w:num w:numId="10" w16cid:durableId="38286414">
    <w:abstractNumId w:val="52"/>
  </w:num>
  <w:num w:numId="11" w16cid:durableId="1594122863">
    <w:abstractNumId w:val="13"/>
  </w:num>
  <w:num w:numId="12" w16cid:durableId="16927625">
    <w:abstractNumId w:val="58"/>
  </w:num>
  <w:num w:numId="13" w16cid:durableId="73288213">
    <w:abstractNumId w:val="47"/>
  </w:num>
  <w:num w:numId="14" w16cid:durableId="1415588199">
    <w:abstractNumId w:val="35"/>
  </w:num>
  <w:num w:numId="15" w16cid:durableId="269240869">
    <w:abstractNumId w:val="26"/>
  </w:num>
  <w:num w:numId="16" w16cid:durableId="685601418">
    <w:abstractNumId w:val="49"/>
  </w:num>
  <w:num w:numId="17" w16cid:durableId="1953247992">
    <w:abstractNumId w:val="8"/>
  </w:num>
  <w:num w:numId="18" w16cid:durableId="392823741">
    <w:abstractNumId w:val="42"/>
  </w:num>
  <w:num w:numId="19" w16cid:durableId="326441663">
    <w:abstractNumId w:val="30"/>
  </w:num>
  <w:num w:numId="20" w16cid:durableId="1390376634">
    <w:abstractNumId w:val="36"/>
  </w:num>
  <w:num w:numId="21" w16cid:durableId="179395003">
    <w:abstractNumId w:val="16"/>
  </w:num>
  <w:num w:numId="22" w16cid:durableId="506596285">
    <w:abstractNumId w:val="11"/>
  </w:num>
  <w:num w:numId="23" w16cid:durableId="338315487">
    <w:abstractNumId w:val="19"/>
  </w:num>
  <w:num w:numId="24" w16cid:durableId="1294097767">
    <w:abstractNumId w:val="45"/>
  </w:num>
  <w:num w:numId="25" w16cid:durableId="357511195">
    <w:abstractNumId w:val="7"/>
  </w:num>
  <w:num w:numId="26" w16cid:durableId="1198203310">
    <w:abstractNumId w:val="0"/>
  </w:num>
  <w:num w:numId="27" w16cid:durableId="1276907921">
    <w:abstractNumId w:val="38"/>
  </w:num>
  <w:num w:numId="28" w16cid:durableId="707340454">
    <w:abstractNumId w:val="9"/>
  </w:num>
  <w:num w:numId="29" w16cid:durableId="586427695">
    <w:abstractNumId w:val="6"/>
  </w:num>
  <w:num w:numId="30" w16cid:durableId="554781560">
    <w:abstractNumId w:val="41"/>
  </w:num>
  <w:num w:numId="31" w16cid:durableId="2111856734">
    <w:abstractNumId w:val="55"/>
  </w:num>
  <w:num w:numId="32" w16cid:durableId="1151099580">
    <w:abstractNumId w:val="1"/>
  </w:num>
  <w:num w:numId="33" w16cid:durableId="285896882">
    <w:abstractNumId w:val="29"/>
  </w:num>
  <w:num w:numId="34" w16cid:durableId="884754635">
    <w:abstractNumId w:val="27"/>
  </w:num>
  <w:num w:numId="35" w16cid:durableId="1277718195">
    <w:abstractNumId w:val="54"/>
  </w:num>
  <w:num w:numId="36" w16cid:durableId="713887514">
    <w:abstractNumId w:val="10"/>
  </w:num>
  <w:num w:numId="37" w16cid:durableId="2130586408">
    <w:abstractNumId w:val="2"/>
  </w:num>
  <w:num w:numId="38" w16cid:durableId="1613169177">
    <w:abstractNumId w:val="5"/>
  </w:num>
  <w:num w:numId="39" w16cid:durableId="608782702">
    <w:abstractNumId w:val="3"/>
  </w:num>
  <w:num w:numId="40" w16cid:durableId="945430811">
    <w:abstractNumId w:val="60"/>
  </w:num>
  <w:num w:numId="41" w16cid:durableId="1033462439">
    <w:abstractNumId w:val="57"/>
  </w:num>
  <w:num w:numId="42" w16cid:durableId="1612712001">
    <w:abstractNumId w:val="33"/>
  </w:num>
  <w:num w:numId="43" w16cid:durableId="1252857376">
    <w:abstractNumId w:val="12"/>
  </w:num>
  <w:num w:numId="44" w16cid:durableId="2024940179">
    <w:abstractNumId w:val="21"/>
  </w:num>
  <w:num w:numId="45" w16cid:durableId="747309762">
    <w:abstractNumId w:val="14"/>
  </w:num>
  <w:num w:numId="46" w16cid:durableId="1643273580">
    <w:abstractNumId w:val="56"/>
  </w:num>
  <w:num w:numId="47" w16cid:durableId="1192261672">
    <w:abstractNumId w:val="28"/>
  </w:num>
  <w:num w:numId="48" w16cid:durableId="1508902983">
    <w:abstractNumId w:val="17"/>
  </w:num>
  <w:num w:numId="49" w16cid:durableId="728305823">
    <w:abstractNumId w:val="44"/>
  </w:num>
  <w:num w:numId="50" w16cid:durableId="1768378272">
    <w:abstractNumId w:val="4"/>
  </w:num>
  <w:num w:numId="51" w16cid:durableId="1702628669">
    <w:abstractNumId w:val="43"/>
  </w:num>
  <w:num w:numId="52" w16cid:durableId="100415753">
    <w:abstractNumId w:val="53"/>
  </w:num>
  <w:num w:numId="53" w16cid:durableId="1307004234">
    <w:abstractNumId w:val="51"/>
  </w:num>
  <w:num w:numId="54" w16cid:durableId="1243178574">
    <w:abstractNumId w:val="25"/>
  </w:num>
  <w:num w:numId="55" w16cid:durableId="2046519481">
    <w:abstractNumId w:val="46"/>
  </w:num>
  <w:num w:numId="56" w16cid:durableId="1186099215">
    <w:abstractNumId w:val="48"/>
  </w:num>
  <w:num w:numId="57" w16cid:durableId="996496860">
    <w:abstractNumId w:val="18"/>
  </w:num>
  <w:num w:numId="58" w16cid:durableId="267928256">
    <w:abstractNumId w:val="22"/>
  </w:num>
  <w:num w:numId="59" w16cid:durableId="213932809">
    <w:abstractNumId w:val="37"/>
  </w:num>
  <w:num w:numId="60" w16cid:durableId="747771622">
    <w:abstractNumId w:val="50"/>
  </w:num>
  <w:num w:numId="61" w16cid:durableId="65904072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E"/>
    <w:rsid w:val="00000C8D"/>
    <w:rsid w:val="0000161C"/>
    <w:rsid w:val="00001E7A"/>
    <w:rsid w:val="000034EF"/>
    <w:rsid w:val="00006C8C"/>
    <w:rsid w:val="00007402"/>
    <w:rsid w:val="00010DEF"/>
    <w:rsid w:val="00011720"/>
    <w:rsid w:val="0001288B"/>
    <w:rsid w:val="000147B4"/>
    <w:rsid w:val="0001511C"/>
    <w:rsid w:val="00015777"/>
    <w:rsid w:val="00016D54"/>
    <w:rsid w:val="00017989"/>
    <w:rsid w:val="0002051D"/>
    <w:rsid w:val="000214A0"/>
    <w:rsid w:val="00024062"/>
    <w:rsid w:val="000253C5"/>
    <w:rsid w:val="000260DD"/>
    <w:rsid w:val="00026A6E"/>
    <w:rsid w:val="00031743"/>
    <w:rsid w:val="000326FF"/>
    <w:rsid w:val="000338A2"/>
    <w:rsid w:val="00034362"/>
    <w:rsid w:val="00037E32"/>
    <w:rsid w:val="00041C15"/>
    <w:rsid w:val="000420DF"/>
    <w:rsid w:val="00044BFF"/>
    <w:rsid w:val="00047A2E"/>
    <w:rsid w:val="00050054"/>
    <w:rsid w:val="00050EA4"/>
    <w:rsid w:val="000515FC"/>
    <w:rsid w:val="00051D84"/>
    <w:rsid w:val="00053001"/>
    <w:rsid w:val="00053C16"/>
    <w:rsid w:val="00055504"/>
    <w:rsid w:val="000558D6"/>
    <w:rsid w:val="0005633D"/>
    <w:rsid w:val="00057B22"/>
    <w:rsid w:val="000604AF"/>
    <w:rsid w:val="0006083B"/>
    <w:rsid w:val="000661A0"/>
    <w:rsid w:val="000679BE"/>
    <w:rsid w:val="00067A41"/>
    <w:rsid w:val="0007087F"/>
    <w:rsid w:val="000712EC"/>
    <w:rsid w:val="00073828"/>
    <w:rsid w:val="00073906"/>
    <w:rsid w:val="00075952"/>
    <w:rsid w:val="0007680A"/>
    <w:rsid w:val="00077612"/>
    <w:rsid w:val="00080D6C"/>
    <w:rsid w:val="0008124B"/>
    <w:rsid w:val="00081C96"/>
    <w:rsid w:val="0008225E"/>
    <w:rsid w:val="000823EA"/>
    <w:rsid w:val="000826D7"/>
    <w:rsid w:val="00083A72"/>
    <w:rsid w:val="00084231"/>
    <w:rsid w:val="0008466C"/>
    <w:rsid w:val="00085A56"/>
    <w:rsid w:val="00086813"/>
    <w:rsid w:val="00086C93"/>
    <w:rsid w:val="00090769"/>
    <w:rsid w:val="000925B0"/>
    <w:rsid w:val="00093C5C"/>
    <w:rsid w:val="0009495E"/>
    <w:rsid w:val="00094CE0"/>
    <w:rsid w:val="00094E63"/>
    <w:rsid w:val="00096285"/>
    <w:rsid w:val="00096CAC"/>
    <w:rsid w:val="00096E82"/>
    <w:rsid w:val="00097738"/>
    <w:rsid w:val="00097D42"/>
    <w:rsid w:val="000A07C2"/>
    <w:rsid w:val="000A2371"/>
    <w:rsid w:val="000A30B4"/>
    <w:rsid w:val="000A6B20"/>
    <w:rsid w:val="000A7DB5"/>
    <w:rsid w:val="000A7F10"/>
    <w:rsid w:val="000B04EC"/>
    <w:rsid w:val="000B143F"/>
    <w:rsid w:val="000B16E0"/>
    <w:rsid w:val="000B24B1"/>
    <w:rsid w:val="000B3967"/>
    <w:rsid w:val="000B44B7"/>
    <w:rsid w:val="000B6C34"/>
    <w:rsid w:val="000C0DFB"/>
    <w:rsid w:val="000C1637"/>
    <w:rsid w:val="000C64D5"/>
    <w:rsid w:val="000C7141"/>
    <w:rsid w:val="000C72F0"/>
    <w:rsid w:val="000C797E"/>
    <w:rsid w:val="000D0787"/>
    <w:rsid w:val="000D0C5F"/>
    <w:rsid w:val="000D65F4"/>
    <w:rsid w:val="000E076E"/>
    <w:rsid w:val="000E08F7"/>
    <w:rsid w:val="000E15EC"/>
    <w:rsid w:val="000E22EC"/>
    <w:rsid w:val="000E2537"/>
    <w:rsid w:val="000E302E"/>
    <w:rsid w:val="000E39AB"/>
    <w:rsid w:val="000E42E9"/>
    <w:rsid w:val="000E4F8E"/>
    <w:rsid w:val="000E4FE5"/>
    <w:rsid w:val="000E675C"/>
    <w:rsid w:val="000E6787"/>
    <w:rsid w:val="000E73C6"/>
    <w:rsid w:val="000E7462"/>
    <w:rsid w:val="000E7C62"/>
    <w:rsid w:val="000F310A"/>
    <w:rsid w:val="000F41BF"/>
    <w:rsid w:val="000F4205"/>
    <w:rsid w:val="000F56C8"/>
    <w:rsid w:val="000F79E4"/>
    <w:rsid w:val="0010035E"/>
    <w:rsid w:val="00100C16"/>
    <w:rsid w:val="00106682"/>
    <w:rsid w:val="00106A61"/>
    <w:rsid w:val="00106E99"/>
    <w:rsid w:val="0010710A"/>
    <w:rsid w:val="0011068A"/>
    <w:rsid w:val="00110742"/>
    <w:rsid w:val="001108EB"/>
    <w:rsid w:val="001109D7"/>
    <w:rsid w:val="00110C7B"/>
    <w:rsid w:val="00110D2A"/>
    <w:rsid w:val="001142E2"/>
    <w:rsid w:val="00114A1B"/>
    <w:rsid w:val="00115226"/>
    <w:rsid w:val="00116ABA"/>
    <w:rsid w:val="00117563"/>
    <w:rsid w:val="00117B75"/>
    <w:rsid w:val="00122294"/>
    <w:rsid w:val="00122C76"/>
    <w:rsid w:val="0012369F"/>
    <w:rsid w:val="00125123"/>
    <w:rsid w:val="00126987"/>
    <w:rsid w:val="00127897"/>
    <w:rsid w:val="0013022A"/>
    <w:rsid w:val="00130324"/>
    <w:rsid w:val="00130418"/>
    <w:rsid w:val="00130D4F"/>
    <w:rsid w:val="00132524"/>
    <w:rsid w:val="001341C2"/>
    <w:rsid w:val="00134A02"/>
    <w:rsid w:val="001374E9"/>
    <w:rsid w:val="001416EC"/>
    <w:rsid w:val="00143CF5"/>
    <w:rsid w:val="001452AE"/>
    <w:rsid w:val="00145B59"/>
    <w:rsid w:val="0014711B"/>
    <w:rsid w:val="00151E5E"/>
    <w:rsid w:val="00151F34"/>
    <w:rsid w:val="0015277B"/>
    <w:rsid w:val="00152CFF"/>
    <w:rsid w:val="00153F0F"/>
    <w:rsid w:val="001545FD"/>
    <w:rsid w:val="00154D8C"/>
    <w:rsid w:val="00155F03"/>
    <w:rsid w:val="0015647E"/>
    <w:rsid w:val="00156BF3"/>
    <w:rsid w:val="00157406"/>
    <w:rsid w:val="00157425"/>
    <w:rsid w:val="001609ED"/>
    <w:rsid w:val="001615B8"/>
    <w:rsid w:val="001620EB"/>
    <w:rsid w:val="00162B50"/>
    <w:rsid w:val="00162C30"/>
    <w:rsid w:val="00163931"/>
    <w:rsid w:val="00164B56"/>
    <w:rsid w:val="00166221"/>
    <w:rsid w:val="00170E48"/>
    <w:rsid w:val="00171476"/>
    <w:rsid w:val="0017466E"/>
    <w:rsid w:val="001774E2"/>
    <w:rsid w:val="001779DC"/>
    <w:rsid w:val="00181580"/>
    <w:rsid w:val="00181BFD"/>
    <w:rsid w:val="00182C0B"/>
    <w:rsid w:val="00184939"/>
    <w:rsid w:val="00185072"/>
    <w:rsid w:val="0019150F"/>
    <w:rsid w:val="00193325"/>
    <w:rsid w:val="00193818"/>
    <w:rsid w:val="00193AAA"/>
    <w:rsid w:val="00193BE7"/>
    <w:rsid w:val="001A009B"/>
    <w:rsid w:val="001A1515"/>
    <w:rsid w:val="001A2247"/>
    <w:rsid w:val="001A39EC"/>
    <w:rsid w:val="001A3D81"/>
    <w:rsid w:val="001A4F9A"/>
    <w:rsid w:val="001A612D"/>
    <w:rsid w:val="001A7188"/>
    <w:rsid w:val="001A7CF3"/>
    <w:rsid w:val="001B523B"/>
    <w:rsid w:val="001B693F"/>
    <w:rsid w:val="001B7988"/>
    <w:rsid w:val="001B7BF1"/>
    <w:rsid w:val="001C3F58"/>
    <w:rsid w:val="001C5438"/>
    <w:rsid w:val="001C5FFA"/>
    <w:rsid w:val="001C6A13"/>
    <w:rsid w:val="001C6BD0"/>
    <w:rsid w:val="001C797D"/>
    <w:rsid w:val="001C7F3B"/>
    <w:rsid w:val="001D02D3"/>
    <w:rsid w:val="001D032D"/>
    <w:rsid w:val="001D2140"/>
    <w:rsid w:val="001D35F2"/>
    <w:rsid w:val="001D638B"/>
    <w:rsid w:val="001D64F6"/>
    <w:rsid w:val="001D708C"/>
    <w:rsid w:val="001E0BAE"/>
    <w:rsid w:val="001E40A8"/>
    <w:rsid w:val="001E54A2"/>
    <w:rsid w:val="001E55B0"/>
    <w:rsid w:val="001E7318"/>
    <w:rsid w:val="001F0923"/>
    <w:rsid w:val="001F1678"/>
    <w:rsid w:val="001F182B"/>
    <w:rsid w:val="001F641D"/>
    <w:rsid w:val="00200A95"/>
    <w:rsid w:val="002044CA"/>
    <w:rsid w:val="002044FC"/>
    <w:rsid w:val="00204728"/>
    <w:rsid w:val="0020486D"/>
    <w:rsid w:val="002073F4"/>
    <w:rsid w:val="0020789D"/>
    <w:rsid w:val="002105EB"/>
    <w:rsid w:val="0021119A"/>
    <w:rsid w:val="0021390C"/>
    <w:rsid w:val="0021412F"/>
    <w:rsid w:val="0021590A"/>
    <w:rsid w:val="00216D13"/>
    <w:rsid w:val="00220AB4"/>
    <w:rsid w:val="002217A2"/>
    <w:rsid w:val="0022307B"/>
    <w:rsid w:val="0022348F"/>
    <w:rsid w:val="00223FD8"/>
    <w:rsid w:val="00224000"/>
    <w:rsid w:val="00224AA6"/>
    <w:rsid w:val="00224E7E"/>
    <w:rsid w:val="00226B4C"/>
    <w:rsid w:val="0022708C"/>
    <w:rsid w:val="00233C20"/>
    <w:rsid w:val="0023644B"/>
    <w:rsid w:val="00240A37"/>
    <w:rsid w:val="00240ECC"/>
    <w:rsid w:val="00241792"/>
    <w:rsid w:val="0024427A"/>
    <w:rsid w:val="00244847"/>
    <w:rsid w:val="002464BA"/>
    <w:rsid w:val="00246D0C"/>
    <w:rsid w:val="002479E7"/>
    <w:rsid w:val="0025081A"/>
    <w:rsid w:val="002520AD"/>
    <w:rsid w:val="00252E84"/>
    <w:rsid w:val="00254310"/>
    <w:rsid w:val="0025447E"/>
    <w:rsid w:val="00254BFF"/>
    <w:rsid w:val="00254D09"/>
    <w:rsid w:val="0025502F"/>
    <w:rsid w:val="002556C0"/>
    <w:rsid w:val="002601F0"/>
    <w:rsid w:val="00261C3C"/>
    <w:rsid w:val="00262FB6"/>
    <w:rsid w:val="00263594"/>
    <w:rsid w:val="0026394C"/>
    <w:rsid w:val="002644F4"/>
    <w:rsid w:val="00264601"/>
    <w:rsid w:val="00271A1A"/>
    <w:rsid w:val="002729E4"/>
    <w:rsid w:val="00273465"/>
    <w:rsid w:val="00273815"/>
    <w:rsid w:val="002751F2"/>
    <w:rsid w:val="00275F6B"/>
    <w:rsid w:val="002823AB"/>
    <w:rsid w:val="00282D39"/>
    <w:rsid w:val="00282E31"/>
    <w:rsid w:val="002836E2"/>
    <w:rsid w:val="002849B1"/>
    <w:rsid w:val="00284C52"/>
    <w:rsid w:val="00284FB7"/>
    <w:rsid w:val="00291337"/>
    <w:rsid w:val="002920F6"/>
    <w:rsid w:val="00292F2B"/>
    <w:rsid w:val="00293457"/>
    <w:rsid w:val="00294203"/>
    <w:rsid w:val="00294FB6"/>
    <w:rsid w:val="00296F9B"/>
    <w:rsid w:val="00297C0B"/>
    <w:rsid w:val="00297F43"/>
    <w:rsid w:val="002A0C79"/>
    <w:rsid w:val="002A290E"/>
    <w:rsid w:val="002A361C"/>
    <w:rsid w:val="002A3872"/>
    <w:rsid w:val="002A3AC2"/>
    <w:rsid w:val="002A4178"/>
    <w:rsid w:val="002A4822"/>
    <w:rsid w:val="002A4921"/>
    <w:rsid w:val="002A508C"/>
    <w:rsid w:val="002A7012"/>
    <w:rsid w:val="002A7605"/>
    <w:rsid w:val="002B1151"/>
    <w:rsid w:val="002B1A46"/>
    <w:rsid w:val="002B3548"/>
    <w:rsid w:val="002B3570"/>
    <w:rsid w:val="002B3AE6"/>
    <w:rsid w:val="002B4961"/>
    <w:rsid w:val="002B5639"/>
    <w:rsid w:val="002B573C"/>
    <w:rsid w:val="002C6AB9"/>
    <w:rsid w:val="002C770C"/>
    <w:rsid w:val="002D2882"/>
    <w:rsid w:val="002D364A"/>
    <w:rsid w:val="002D3C68"/>
    <w:rsid w:val="002D41D1"/>
    <w:rsid w:val="002D4350"/>
    <w:rsid w:val="002D4D36"/>
    <w:rsid w:val="002D541E"/>
    <w:rsid w:val="002D5971"/>
    <w:rsid w:val="002D6756"/>
    <w:rsid w:val="002E05FE"/>
    <w:rsid w:val="002E086D"/>
    <w:rsid w:val="002E1A57"/>
    <w:rsid w:val="002E2217"/>
    <w:rsid w:val="002E237E"/>
    <w:rsid w:val="002E3138"/>
    <w:rsid w:val="002E3CA3"/>
    <w:rsid w:val="002E3EE9"/>
    <w:rsid w:val="002E4DE2"/>
    <w:rsid w:val="002E673D"/>
    <w:rsid w:val="002E69E1"/>
    <w:rsid w:val="002E6B2B"/>
    <w:rsid w:val="002F0CAD"/>
    <w:rsid w:val="002F413B"/>
    <w:rsid w:val="002F6525"/>
    <w:rsid w:val="002F68E9"/>
    <w:rsid w:val="002F75B6"/>
    <w:rsid w:val="0030282D"/>
    <w:rsid w:val="003029DE"/>
    <w:rsid w:val="003046A1"/>
    <w:rsid w:val="00304746"/>
    <w:rsid w:val="0030556D"/>
    <w:rsid w:val="003075E1"/>
    <w:rsid w:val="003106D3"/>
    <w:rsid w:val="00311847"/>
    <w:rsid w:val="00312993"/>
    <w:rsid w:val="00312E58"/>
    <w:rsid w:val="0031480F"/>
    <w:rsid w:val="0031678B"/>
    <w:rsid w:val="0031735F"/>
    <w:rsid w:val="00317A78"/>
    <w:rsid w:val="00320195"/>
    <w:rsid w:val="003207E6"/>
    <w:rsid w:val="00320CE8"/>
    <w:rsid w:val="00321764"/>
    <w:rsid w:val="00322B1E"/>
    <w:rsid w:val="00323290"/>
    <w:rsid w:val="00323FEC"/>
    <w:rsid w:val="00324AAA"/>
    <w:rsid w:val="00324BDB"/>
    <w:rsid w:val="003263FE"/>
    <w:rsid w:val="00326C36"/>
    <w:rsid w:val="003306A2"/>
    <w:rsid w:val="00330D1E"/>
    <w:rsid w:val="00330EB1"/>
    <w:rsid w:val="003313AD"/>
    <w:rsid w:val="003313CE"/>
    <w:rsid w:val="00331C28"/>
    <w:rsid w:val="00331D66"/>
    <w:rsid w:val="00333D0C"/>
    <w:rsid w:val="003346F0"/>
    <w:rsid w:val="003361A2"/>
    <w:rsid w:val="0033761A"/>
    <w:rsid w:val="003410BF"/>
    <w:rsid w:val="00342797"/>
    <w:rsid w:val="00343041"/>
    <w:rsid w:val="00344735"/>
    <w:rsid w:val="00345495"/>
    <w:rsid w:val="00346077"/>
    <w:rsid w:val="003462BA"/>
    <w:rsid w:val="00350EAC"/>
    <w:rsid w:val="003512E6"/>
    <w:rsid w:val="003535CE"/>
    <w:rsid w:val="00353855"/>
    <w:rsid w:val="00353E96"/>
    <w:rsid w:val="00355B50"/>
    <w:rsid w:val="00355D0B"/>
    <w:rsid w:val="00356757"/>
    <w:rsid w:val="00356923"/>
    <w:rsid w:val="00360B3B"/>
    <w:rsid w:val="00360D5F"/>
    <w:rsid w:val="00363E38"/>
    <w:rsid w:val="00364C7C"/>
    <w:rsid w:val="0036512C"/>
    <w:rsid w:val="003651C4"/>
    <w:rsid w:val="00365848"/>
    <w:rsid w:val="00366017"/>
    <w:rsid w:val="00366099"/>
    <w:rsid w:val="003674F0"/>
    <w:rsid w:val="00367633"/>
    <w:rsid w:val="003737E1"/>
    <w:rsid w:val="00373F20"/>
    <w:rsid w:val="0037477C"/>
    <w:rsid w:val="00375D6D"/>
    <w:rsid w:val="00375F55"/>
    <w:rsid w:val="0037685B"/>
    <w:rsid w:val="00376C12"/>
    <w:rsid w:val="0037734F"/>
    <w:rsid w:val="00382C55"/>
    <w:rsid w:val="003840E3"/>
    <w:rsid w:val="0038411A"/>
    <w:rsid w:val="003856FA"/>
    <w:rsid w:val="003912F7"/>
    <w:rsid w:val="00392453"/>
    <w:rsid w:val="00394EEF"/>
    <w:rsid w:val="00394F67"/>
    <w:rsid w:val="0039560B"/>
    <w:rsid w:val="00396187"/>
    <w:rsid w:val="00396378"/>
    <w:rsid w:val="00396F5D"/>
    <w:rsid w:val="003A0347"/>
    <w:rsid w:val="003A09E6"/>
    <w:rsid w:val="003A108B"/>
    <w:rsid w:val="003A139E"/>
    <w:rsid w:val="003A2987"/>
    <w:rsid w:val="003A29E9"/>
    <w:rsid w:val="003A2C6F"/>
    <w:rsid w:val="003A2EA0"/>
    <w:rsid w:val="003A4656"/>
    <w:rsid w:val="003A7259"/>
    <w:rsid w:val="003A781E"/>
    <w:rsid w:val="003A7F0C"/>
    <w:rsid w:val="003B0805"/>
    <w:rsid w:val="003B2A0A"/>
    <w:rsid w:val="003B3267"/>
    <w:rsid w:val="003B37E9"/>
    <w:rsid w:val="003B4529"/>
    <w:rsid w:val="003B468B"/>
    <w:rsid w:val="003B4D67"/>
    <w:rsid w:val="003B4FB5"/>
    <w:rsid w:val="003B5292"/>
    <w:rsid w:val="003B6CC6"/>
    <w:rsid w:val="003B6DD2"/>
    <w:rsid w:val="003B74FE"/>
    <w:rsid w:val="003B797E"/>
    <w:rsid w:val="003B7B4D"/>
    <w:rsid w:val="003B7E66"/>
    <w:rsid w:val="003C044E"/>
    <w:rsid w:val="003C2B67"/>
    <w:rsid w:val="003C2E3E"/>
    <w:rsid w:val="003C3D1F"/>
    <w:rsid w:val="003C4B8F"/>
    <w:rsid w:val="003C52AC"/>
    <w:rsid w:val="003C5B0C"/>
    <w:rsid w:val="003C6413"/>
    <w:rsid w:val="003C6D5D"/>
    <w:rsid w:val="003C7792"/>
    <w:rsid w:val="003C7F76"/>
    <w:rsid w:val="003D5357"/>
    <w:rsid w:val="003D5D5D"/>
    <w:rsid w:val="003D6D6C"/>
    <w:rsid w:val="003D7F50"/>
    <w:rsid w:val="003E038F"/>
    <w:rsid w:val="003E0B74"/>
    <w:rsid w:val="003E0E32"/>
    <w:rsid w:val="003E130A"/>
    <w:rsid w:val="003E27BD"/>
    <w:rsid w:val="003E322E"/>
    <w:rsid w:val="003E4231"/>
    <w:rsid w:val="003E50B3"/>
    <w:rsid w:val="003E61E6"/>
    <w:rsid w:val="003F5683"/>
    <w:rsid w:val="003F5E0F"/>
    <w:rsid w:val="0040030D"/>
    <w:rsid w:val="0040210B"/>
    <w:rsid w:val="00403499"/>
    <w:rsid w:val="00403C80"/>
    <w:rsid w:val="004041EC"/>
    <w:rsid w:val="00404649"/>
    <w:rsid w:val="00404CDA"/>
    <w:rsid w:val="00405B9D"/>
    <w:rsid w:val="0040653A"/>
    <w:rsid w:val="00406555"/>
    <w:rsid w:val="00406828"/>
    <w:rsid w:val="00406E6E"/>
    <w:rsid w:val="00406F14"/>
    <w:rsid w:val="00411495"/>
    <w:rsid w:val="00411528"/>
    <w:rsid w:val="00412247"/>
    <w:rsid w:val="00412CB8"/>
    <w:rsid w:val="0041461C"/>
    <w:rsid w:val="0041469D"/>
    <w:rsid w:val="00414ABB"/>
    <w:rsid w:val="00417620"/>
    <w:rsid w:val="00422168"/>
    <w:rsid w:val="004238DF"/>
    <w:rsid w:val="0042394C"/>
    <w:rsid w:val="00424935"/>
    <w:rsid w:val="00424CD9"/>
    <w:rsid w:val="00425652"/>
    <w:rsid w:val="0042616B"/>
    <w:rsid w:val="00426569"/>
    <w:rsid w:val="0042737E"/>
    <w:rsid w:val="004276D8"/>
    <w:rsid w:val="00427B4B"/>
    <w:rsid w:val="004304E9"/>
    <w:rsid w:val="00431200"/>
    <w:rsid w:val="00431412"/>
    <w:rsid w:val="004349C0"/>
    <w:rsid w:val="00436622"/>
    <w:rsid w:val="00440230"/>
    <w:rsid w:val="00440678"/>
    <w:rsid w:val="00440AA1"/>
    <w:rsid w:val="00444118"/>
    <w:rsid w:val="00444C2C"/>
    <w:rsid w:val="00444CC6"/>
    <w:rsid w:val="00445950"/>
    <w:rsid w:val="004505AC"/>
    <w:rsid w:val="00450A11"/>
    <w:rsid w:val="004512E5"/>
    <w:rsid w:val="00454E03"/>
    <w:rsid w:val="00455236"/>
    <w:rsid w:val="004554D6"/>
    <w:rsid w:val="00455D77"/>
    <w:rsid w:val="0045607A"/>
    <w:rsid w:val="00456BF7"/>
    <w:rsid w:val="00457B24"/>
    <w:rsid w:val="00461718"/>
    <w:rsid w:val="00461DFC"/>
    <w:rsid w:val="004636E6"/>
    <w:rsid w:val="00466BB7"/>
    <w:rsid w:val="00467A0D"/>
    <w:rsid w:val="0047013A"/>
    <w:rsid w:val="0047148A"/>
    <w:rsid w:val="0047176D"/>
    <w:rsid w:val="00473837"/>
    <w:rsid w:val="004747A8"/>
    <w:rsid w:val="0047759E"/>
    <w:rsid w:val="004775B1"/>
    <w:rsid w:val="0047771E"/>
    <w:rsid w:val="00477D34"/>
    <w:rsid w:val="00477DB1"/>
    <w:rsid w:val="00477E01"/>
    <w:rsid w:val="004807B2"/>
    <w:rsid w:val="00481B18"/>
    <w:rsid w:val="00483095"/>
    <w:rsid w:val="00485721"/>
    <w:rsid w:val="00485F10"/>
    <w:rsid w:val="00486756"/>
    <w:rsid w:val="004904AD"/>
    <w:rsid w:val="004908AD"/>
    <w:rsid w:val="004923DB"/>
    <w:rsid w:val="00494B31"/>
    <w:rsid w:val="00495BC9"/>
    <w:rsid w:val="004979CF"/>
    <w:rsid w:val="00497FFA"/>
    <w:rsid w:val="004A0499"/>
    <w:rsid w:val="004A0788"/>
    <w:rsid w:val="004A09EB"/>
    <w:rsid w:val="004A1AA7"/>
    <w:rsid w:val="004A2D19"/>
    <w:rsid w:val="004A2EB8"/>
    <w:rsid w:val="004A4188"/>
    <w:rsid w:val="004A68AC"/>
    <w:rsid w:val="004A7E1B"/>
    <w:rsid w:val="004B0BEE"/>
    <w:rsid w:val="004B1D49"/>
    <w:rsid w:val="004B4803"/>
    <w:rsid w:val="004B485B"/>
    <w:rsid w:val="004B49A3"/>
    <w:rsid w:val="004B6BB7"/>
    <w:rsid w:val="004B6FCE"/>
    <w:rsid w:val="004B770C"/>
    <w:rsid w:val="004B773B"/>
    <w:rsid w:val="004B7CDC"/>
    <w:rsid w:val="004C056C"/>
    <w:rsid w:val="004C2F52"/>
    <w:rsid w:val="004C3CDB"/>
    <w:rsid w:val="004C4087"/>
    <w:rsid w:val="004C6FF9"/>
    <w:rsid w:val="004D2ABF"/>
    <w:rsid w:val="004D3BE8"/>
    <w:rsid w:val="004D54D1"/>
    <w:rsid w:val="004D582B"/>
    <w:rsid w:val="004D6C4C"/>
    <w:rsid w:val="004D7E0C"/>
    <w:rsid w:val="004D7E61"/>
    <w:rsid w:val="004E09FB"/>
    <w:rsid w:val="004E173F"/>
    <w:rsid w:val="004E1C2E"/>
    <w:rsid w:val="004E2941"/>
    <w:rsid w:val="004E4277"/>
    <w:rsid w:val="004E4933"/>
    <w:rsid w:val="004E501A"/>
    <w:rsid w:val="004E6F35"/>
    <w:rsid w:val="004E6F99"/>
    <w:rsid w:val="004E7089"/>
    <w:rsid w:val="004E7D16"/>
    <w:rsid w:val="004F1465"/>
    <w:rsid w:val="004F1FF0"/>
    <w:rsid w:val="004F3D0B"/>
    <w:rsid w:val="004F510B"/>
    <w:rsid w:val="004F5CA5"/>
    <w:rsid w:val="004F6B35"/>
    <w:rsid w:val="004F7685"/>
    <w:rsid w:val="00500EF5"/>
    <w:rsid w:val="005013D9"/>
    <w:rsid w:val="00503542"/>
    <w:rsid w:val="00504A79"/>
    <w:rsid w:val="00504CD6"/>
    <w:rsid w:val="00505583"/>
    <w:rsid w:val="00505AB0"/>
    <w:rsid w:val="00506F6A"/>
    <w:rsid w:val="00507607"/>
    <w:rsid w:val="00507E33"/>
    <w:rsid w:val="00511D97"/>
    <w:rsid w:val="00515CE6"/>
    <w:rsid w:val="00515F5C"/>
    <w:rsid w:val="005211C1"/>
    <w:rsid w:val="0052209C"/>
    <w:rsid w:val="00522863"/>
    <w:rsid w:val="00522A1E"/>
    <w:rsid w:val="00524A79"/>
    <w:rsid w:val="005252AF"/>
    <w:rsid w:val="005259FB"/>
    <w:rsid w:val="00526010"/>
    <w:rsid w:val="00526297"/>
    <w:rsid w:val="005265A8"/>
    <w:rsid w:val="005320A2"/>
    <w:rsid w:val="0053441B"/>
    <w:rsid w:val="00534C7D"/>
    <w:rsid w:val="005365C9"/>
    <w:rsid w:val="00536BDC"/>
    <w:rsid w:val="0053759B"/>
    <w:rsid w:val="0054032A"/>
    <w:rsid w:val="0054080C"/>
    <w:rsid w:val="00542009"/>
    <w:rsid w:val="00542D1B"/>
    <w:rsid w:val="00544315"/>
    <w:rsid w:val="00544556"/>
    <w:rsid w:val="00544EC2"/>
    <w:rsid w:val="00545204"/>
    <w:rsid w:val="00545D2C"/>
    <w:rsid w:val="005506F6"/>
    <w:rsid w:val="005508F5"/>
    <w:rsid w:val="005518FA"/>
    <w:rsid w:val="0055236A"/>
    <w:rsid w:val="005528A9"/>
    <w:rsid w:val="0055330F"/>
    <w:rsid w:val="00553D64"/>
    <w:rsid w:val="0055425C"/>
    <w:rsid w:val="005549CB"/>
    <w:rsid w:val="00554E74"/>
    <w:rsid w:val="00555B28"/>
    <w:rsid w:val="00561ADA"/>
    <w:rsid w:val="00561E6C"/>
    <w:rsid w:val="00563CA2"/>
    <w:rsid w:val="00563CA8"/>
    <w:rsid w:val="0056453D"/>
    <w:rsid w:val="00565866"/>
    <w:rsid w:val="005661FF"/>
    <w:rsid w:val="00567184"/>
    <w:rsid w:val="00570620"/>
    <w:rsid w:val="00570FCC"/>
    <w:rsid w:val="005721FE"/>
    <w:rsid w:val="00574097"/>
    <w:rsid w:val="005746F8"/>
    <w:rsid w:val="00574A76"/>
    <w:rsid w:val="005758A8"/>
    <w:rsid w:val="005772BC"/>
    <w:rsid w:val="00577751"/>
    <w:rsid w:val="00577AD9"/>
    <w:rsid w:val="0058128C"/>
    <w:rsid w:val="00582F4F"/>
    <w:rsid w:val="00584A5E"/>
    <w:rsid w:val="00585010"/>
    <w:rsid w:val="0058504D"/>
    <w:rsid w:val="005853D6"/>
    <w:rsid w:val="00585EA2"/>
    <w:rsid w:val="00587304"/>
    <w:rsid w:val="00590EDF"/>
    <w:rsid w:val="005914AF"/>
    <w:rsid w:val="00591AF3"/>
    <w:rsid w:val="00591FC3"/>
    <w:rsid w:val="00594D8B"/>
    <w:rsid w:val="00597B60"/>
    <w:rsid w:val="005A01B2"/>
    <w:rsid w:val="005A0F9F"/>
    <w:rsid w:val="005A268D"/>
    <w:rsid w:val="005A3492"/>
    <w:rsid w:val="005A4F27"/>
    <w:rsid w:val="005A5557"/>
    <w:rsid w:val="005A6143"/>
    <w:rsid w:val="005A6B9B"/>
    <w:rsid w:val="005A7827"/>
    <w:rsid w:val="005B236A"/>
    <w:rsid w:val="005B2A31"/>
    <w:rsid w:val="005B5E42"/>
    <w:rsid w:val="005C0247"/>
    <w:rsid w:val="005C149B"/>
    <w:rsid w:val="005C1E53"/>
    <w:rsid w:val="005C2A39"/>
    <w:rsid w:val="005C43DC"/>
    <w:rsid w:val="005D1116"/>
    <w:rsid w:val="005D3E4B"/>
    <w:rsid w:val="005D5CDE"/>
    <w:rsid w:val="005E01BA"/>
    <w:rsid w:val="005E0E19"/>
    <w:rsid w:val="005E1131"/>
    <w:rsid w:val="005E3605"/>
    <w:rsid w:val="005E3928"/>
    <w:rsid w:val="005E3D6D"/>
    <w:rsid w:val="005E4DF3"/>
    <w:rsid w:val="005E4F56"/>
    <w:rsid w:val="005E5AE2"/>
    <w:rsid w:val="005E75E9"/>
    <w:rsid w:val="005E7784"/>
    <w:rsid w:val="005E7894"/>
    <w:rsid w:val="005F08FC"/>
    <w:rsid w:val="005F30DF"/>
    <w:rsid w:val="005F3588"/>
    <w:rsid w:val="005F3836"/>
    <w:rsid w:val="005F4355"/>
    <w:rsid w:val="005F49CA"/>
    <w:rsid w:val="005F6476"/>
    <w:rsid w:val="006011E6"/>
    <w:rsid w:val="00601FC4"/>
    <w:rsid w:val="006027FB"/>
    <w:rsid w:val="00602906"/>
    <w:rsid w:val="00604007"/>
    <w:rsid w:val="00604FA6"/>
    <w:rsid w:val="0060621B"/>
    <w:rsid w:val="00606C9D"/>
    <w:rsid w:val="00607229"/>
    <w:rsid w:val="00607572"/>
    <w:rsid w:val="00607FED"/>
    <w:rsid w:val="00611BA3"/>
    <w:rsid w:val="006129C1"/>
    <w:rsid w:val="00614D02"/>
    <w:rsid w:val="00614E48"/>
    <w:rsid w:val="00616049"/>
    <w:rsid w:val="00616EB3"/>
    <w:rsid w:val="00620EE3"/>
    <w:rsid w:val="006219AE"/>
    <w:rsid w:val="00622A2B"/>
    <w:rsid w:val="00623B23"/>
    <w:rsid w:val="00623B80"/>
    <w:rsid w:val="0062482B"/>
    <w:rsid w:val="00624F8A"/>
    <w:rsid w:val="00626D8C"/>
    <w:rsid w:val="006304CD"/>
    <w:rsid w:val="00632150"/>
    <w:rsid w:val="00632965"/>
    <w:rsid w:val="006333D2"/>
    <w:rsid w:val="00634181"/>
    <w:rsid w:val="00634920"/>
    <w:rsid w:val="0063548E"/>
    <w:rsid w:val="00635D8C"/>
    <w:rsid w:val="006427D8"/>
    <w:rsid w:val="00643ADE"/>
    <w:rsid w:val="006459CE"/>
    <w:rsid w:val="0065014A"/>
    <w:rsid w:val="006507D3"/>
    <w:rsid w:val="006507FB"/>
    <w:rsid w:val="006522EB"/>
    <w:rsid w:val="006527FA"/>
    <w:rsid w:val="006531F7"/>
    <w:rsid w:val="006546BA"/>
    <w:rsid w:val="0065480A"/>
    <w:rsid w:val="00654B26"/>
    <w:rsid w:val="00654C07"/>
    <w:rsid w:val="00654E2A"/>
    <w:rsid w:val="00654FE7"/>
    <w:rsid w:val="00655CB9"/>
    <w:rsid w:val="00657036"/>
    <w:rsid w:val="0065778E"/>
    <w:rsid w:val="00661038"/>
    <w:rsid w:val="00661486"/>
    <w:rsid w:val="006614DB"/>
    <w:rsid w:val="00664DA6"/>
    <w:rsid w:val="00664EE9"/>
    <w:rsid w:val="00674AFD"/>
    <w:rsid w:val="00677436"/>
    <w:rsid w:val="00677B4E"/>
    <w:rsid w:val="00683745"/>
    <w:rsid w:val="006839F0"/>
    <w:rsid w:val="0068416D"/>
    <w:rsid w:val="00684A60"/>
    <w:rsid w:val="0068755B"/>
    <w:rsid w:val="00687837"/>
    <w:rsid w:val="00691642"/>
    <w:rsid w:val="00691892"/>
    <w:rsid w:val="00692162"/>
    <w:rsid w:val="006927DF"/>
    <w:rsid w:val="0069403B"/>
    <w:rsid w:val="00694454"/>
    <w:rsid w:val="00694897"/>
    <w:rsid w:val="00694A62"/>
    <w:rsid w:val="00695098"/>
    <w:rsid w:val="00695899"/>
    <w:rsid w:val="006A04EB"/>
    <w:rsid w:val="006A1CAB"/>
    <w:rsid w:val="006A36BB"/>
    <w:rsid w:val="006A7858"/>
    <w:rsid w:val="006A7ED6"/>
    <w:rsid w:val="006B2600"/>
    <w:rsid w:val="006B4408"/>
    <w:rsid w:val="006B4EA7"/>
    <w:rsid w:val="006B4ECC"/>
    <w:rsid w:val="006B52B2"/>
    <w:rsid w:val="006C4E9A"/>
    <w:rsid w:val="006C5530"/>
    <w:rsid w:val="006C61EB"/>
    <w:rsid w:val="006C6901"/>
    <w:rsid w:val="006C77AE"/>
    <w:rsid w:val="006C7A2D"/>
    <w:rsid w:val="006D2E9C"/>
    <w:rsid w:val="006D2F83"/>
    <w:rsid w:val="006D333B"/>
    <w:rsid w:val="006D3B4F"/>
    <w:rsid w:val="006D5A05"/>
    <w:rsid w:val="006D5F2E"/>
    <w:rsid w:val="006D6A4F"/>
    <w:rsid w:val="006D6E98"/>
    <w:rsid w:val="006D7CA1"/>
    <w:rsid w:val="006D7F07"/>
    <w:rsid w:val="006E0179"/>
    <w:rsid w:val="006E0F0D"/>
    <w:rsid w:val="006E1B5F"/>
    <w:rsid w:val="006E26BF"/>
    <w:rsid w:val="006E623E"/>
    <w:rsid w:val="006F02A9"/>
    <w:rsid w:val="006F0377"/>
    <w:rsid w:val="006F0F8E"/>
    <w:rsid w:val="006F2DF2"/>
    <w:rsid w:val="006F32C2"/>
    <w:rsid w:val="006F351A"/>
    <w:rsid w:val="006F3725"/>
    <w:rsid w:val="006F7D08"/>
    <w:rsid w:val="00700BAD"/>
    <w:rsid w:val="00702549"/>
    <w:rsid w:val="00703946"/>
    <w:rsid w:val="007049ED"/>
    <w:rsid w:val="00705AD2"/>
    <w:rsid w:val="00706050"/>
    <w:rsid w:val="007078BD"/>
    <w:rsid w:val="00707989"/>
    <w:rsid w:val="0071045F"/>
    <w:rsid w:val="00712014"/>
    <w:rsid w:val="007126A2"/>
    <w:rsid w:val="00712B36"/>
    <w:rsid w:val="0071616B"/>
    <w:rsid w:val="00716177"/>
    <w:rsid w:val="00716691"/>
    <w:rsid w:val="007166C7"/>
    <w:rsid w:val="00716CB0"/>
    <w:rsid w:val="00716CEE"/>
    <w:rsid w:val="00720792"/>
    <w:rsid w:val="00720AEE"/>
    <w:rsid w:val="00720B10"/>
    <w:rsid w:val="00720CC4"/>
    <w:rsid w:val="00721B08"/>
    <w:rsid w:val="00722CD8"/>
    <w:rsid w:val="00723B4C"/>
    <w:rsid w:val="00726E2E"/>
    <w:rsid w:val="00727DFB"/>
    <w:rsid w:val="00732B8E"/>
    <w:rsid w:val="0073584D"/>
    <w:rsid w:val="007375E9"/>
    <w:rsid w:val="0074164D"/>
    <w:rsid w:val="00741741"/>
    <w:rsid w:val="00742EAE"/>
    <w:rsid w:val="00744220"/>
    <w:rsid w:val="00744A75"/>
    <w:rsid w:val="007451F1"/>
    <w:rsid w:val="00745D5B"/>
    <w:rsid w:val="00746BAB"/>
    <w:rsid w:val="00750052"/>
    <w:rsid w:val="00751B15"/>
    <w:rsid w:val="00752253"/>
    <w:rsid w:val="00753015"/>
    <w:rsid w:val="0075411B"/>
    <w:rsid w:val="007547DC"/>
    <w:rsid w:val="00755ED9"/>
    <w:rsid w:val="00756694"/>
    <w:rsid w:val="00757ABD"/>
    <w:rsid w:val="00757CE3"/>
    <w:rsid w:val="0076093B"/>
    <w:rsid w:val="00761245"/>
    <w:rsid w:val="00763959"/>
    <w:rsid w:val="00763F1D"/>
    <w:rsid w:val="00764BF1"/>
    <w:rsid w:val="00765699"/>
    <w:rsid w:val="00766738"/>
    <w:rsid w:val="00767E4F"/>
    <w:rsid w:val="00771E50"/>
    <w:rsid w:val="00772B86"/>
    <w:rsid w:val="00773189"/>
    <w:rsid w:val="007755C1"/>
    <w:rsid w:val="0077578C"/>
    <w:rsid w:val="00781FFA"/>
    <w:rsid w:val="0078411A"/>
    <w:rsid w:val="007859A8"/>
    <w:rsid w:val="00785BFB"/>
    <w:rsid w:val="00786512"/>
    <w:rsid w:val="00786810"/>
    <w:rsid w:val="00786919"/>
    <w:rsid w:val="00786E31"/>
    <w:rsid w:val="007874F4"/>
    <w:rsid w:val="00787D77"/>
    <w:rsid w:val="0079090E"/>
    <w:rsid w:val="00791285"/>
    <w:rsid w:val="00791315"/>
    <w:rsid w:val="00792EC4"/>
    <w:rsid w:val="00794DA1"/>
    <w:rsid w:val="007965D7"/>
    <w:rsid w:val="00796792"/>
    <w:rsid w:val="00796F68"/>
    <w:rsid w:val="007973AC"/>
    <w:rsid w:val="00797658"/>
    <w:rsid w:val="00797910"/>
    <w:rsid w:val="00797C37"/>
    <w:rsid w:val="00797EDB"/>
    <w:rsid w:val="007A0EBD"/>
    <w:rsid w:val="007A35AC"/>
    <w:rsid w:val="007A3F2F"/>
    <w:rsid w:val="007A59BF"/>
    <w:rsid w:val="007A776C"/>
    <w:rsid w:val="007B2B38"/>
    <w:rsid w:val="007B4DC3"/>
    <w:rsid w:val="007B5C77"/>
    <w:rsid w:val="007B6B09"/>
    <w:rsid w:val="007B7EBB"/>
    <w:rsid w:val="007C00FC"/>
    <w:rsid w:val="007C01FE"/>
    <w:rsid w:val="007C11C9"/>
    <w:rsid w:val="007C15E1"/>
    <w:rsid w:val="007C2767"/>
    <w:rsid w:val="007C3873"/>
    <w:rsid w:val="007C6ADE"/>
    <w:rsid w:val="007D0CDE"/>
    <w:rsid w:val="007D6060"/>
    <w:rsid w:val="007E13A9"/>
    <w:rsid w:val="007E212D"/>
    <w:rsid w:val="007E2D11"/>
    <w:rsid w:val="007E38C6"/>
    <w:rsid w:val="007E3918"/>
    <w:rsid w:val="007E4EBE"/>
    <w:rsid w:val="007E50FB"/>
    <w:rsid w:val="007E79B6"/>
    <w:rsid w:val="007F0667"/>
    <w:rsid w:val="007F136C"/>
    <w:rsid w:val="007F417B"/>
    <w:rsid w:val="007F550D"/>
    <w:rsid w:val="007F6380"/>
    <w:rsid w:val="007F6827"/>
    <w:rsid w:val="007F6A4C"/>
    <w:rsid w:val="00802183"/>
    <w:rsid w:val="0080261A"/>
    <w:rsid w:val="008027E5"/>
    <w:rsid w:val="00802BA7"/>
    <w:rsid w:val="00802CA8"/>
    <w:rsid w:val="0080415A"/>
    <w:rsid w:val="00805A4E"/>
    <w:rsid w:val="00805EB8"/>
    <w:rsid w:val="0080676D"/>
    <w:rsid w:val="00807388"/>
    <w:rsid w:val="008077A5"/>
    <w:rsid w:val="00812451"/>
    <w:rsid w:val="00812E42"/>
    <w:rsid w:val="00813783"/>
    <w:rsid w:val="00815252"/>
    <w:rsid w:val="0081554C"/>
    <w:rsid w:val="00816FDD"/>
    <w:rsid w:val="0081754F"/>
    <w:rsid w:val="00817683"/>
    <w:rsid w:val="00822278"/>
    <w:rsid w:val="00822E1E"/>
    <w:rsid w:val="00823E0A"/>
    <w:rsid w:val="00824F7C"/>
    <w:rsid w:val="008264BF"/>
    <w:rsid w:val="00827EFB"/>
    <w:rsid w:val="00830C61"/>
    <w:rsid w:val="00833004"/>
    <w:rsid w:val="008359BF"/>
    <w:rsid w:val="00835CC9"/>
    <w:rsid w:val="00836463"/>
    <w:rsid w:val="00836DF2"/>
    <w:rsid w:val="00837FF6"/>
    <w:rsid w:val="00841460"/>
    <w:rsid w:val="00842040"/>
    <w:rsid w:val="00843629"/>
    <w:rsid w:val="0084462F"/>
    <w:rsid w:val="00844ACA"/>
    <w:rsid w:val="00845028"/>
    <w:rsid w:val="00845A95"/>
    <w:rsid w:val="00846050"/>
    <w:rsid w:val="00846E6F"/>
    <w:rsid w:val="00850039"/>
    <w:rsid w:val="00850492"/>
    <w:rsid w:val="00851E8D"/>
    <w:rsid w:val="008556FF"/>
    <w:rsid w:val="00856D2F"/>
    <w:rsid w:val="008601EE"/>
    <w:rsid w:val="00860E64"/>
    <w:rsid w:val="00861EE5"/>
    <w:rsid w:val="00862727"/>
    <w:rsid w:val="00862A43"/>
    <w:rsid w:val="00862C2C"/>
    <w:rsid w:val="008641F8"/>
    <w:rsid w:val="0086433E"/>
    <w:rsid w:val="008676B1"/>
    <w:rsid w:val="00871600"/>
    <w:rsid w:val="0087243A"/>
    <w:rsid w:val="00875B3F"/>
    <w:rsid w:val="00880061"/>
    <w:rsid w:val="00880A4A"/>
    <w:rsid w:val="00880C42"/>
    <w:rsid w:val="008810A5"/>
    <w:rsid w:val="008921D6"/>
    <w:rsid w:val="008924B6"/>
    <w:rsid w:val="008958A0"/>
    <w:rsid w:val="008A1ECE"/>
    <w:rsid w:val="008A2A93"/>
    <w:rsid w:val="008A3F93"/>
    <w:rsid w:val="008A400B"/>
    <w:rsid w:val="008A49D3"/>
    <w:rsid w:val="008A4FEC"/>
    <w:rsid w:val="008A57C7"/>
    <w:rsid w:val="008B0F6B"/>
    <w:rsid w:val="008B1253"/>
    <w:rsid w:val="008B1CEA"/>
    <w:rsid w:val="008B2A90"/>
    <w:rsid w:val="008B2C2E"/>
    <w:rsid w:val="008B4D0E"/>
    <w:rsid w:val="008B5C47"/>
    <w:rsid w:val="008B6256"/>
    <w:rsid w:val="008C4BC8"/>
    <w:rsid w:val="008C6512"/>
    <w:rsid w:val="008C674C"/>
    <w:rsid w:val="008C7FF5"/>
    <w:rsid w:val="008D4A9E"/>
    <w:rsid w:val="008D51BC"/>
    <w:rsid w:val="008D6185"/>
    <w:rsid w:val="008D67B0"/>
    <w:rsid w:val="008D6B5F"/>
    <w:rsid w:val="008D7525"/>
    <w:rsid w:val="008E004E"/>
    <w:rsid w:val="008E2741"/>
    <w:rsid w:val="008E395D"/>
    <w:rsid w:val="008E60C4"/>
    <w:rsid w:val="008E62A1"/>
    <w:rsid w:val="008E65A4"/>
    <w:rsid w:val="008E672E"/>
    <w:rsid w:val="008E7B1B"/>
    <w:rsid w:val="008F1129"/>
    <w:rsid w:val="008F2897"/>
    <w:rsid w:val="008F2BD3"/>
    <w:rsid w:val="008F2DA5"/>
    <w:rsid w:val="008F314B"/>
    <w:rsid w:val="008F4420"/>
    <w:rsid w:val="008F4524"/>
    <w:rsid w:val="008F4F26"/>
    <w:rsid w:val="008F5466"/>
    <w:rsid w:val="008F6999"/>
    <w:rsid w:val="008F7B73"/>
    <w:rsid w:val="008F7FA2"/>
    <w:rsid w:val="0090048D"/>
    <w:rsid w:val="00901937"/>
    <w:rsid w:val="00902AA6"/>
    <w:rsid w:val="009038F9"/>
    <w:rsid w:val="00903A66"/>
    <w:rsid w:val="00904662"/>
    <w:rsid w:val="00904B25"/>
    <w:rsid w:val="009053B6"/>
    <w:rsid w:val="00907E0E"/>
    <w:rsid w:val="009110E5"/>
    <w:rsid w:val="00912F75"/>
    <w:rsid w:val="00913026"/>
    <w:rsid w:val="00914B58"/>
    <w:rsid w:val="00914C5F"/>
    <w:rsid w:val="00916BDB"/>
    <w:rsid w:val="009177D4"/>
    <w:rsid w:val="00920410"/>
    <w:rsid w:val="0092114F"/>
    <w:rsid w:val="00921421"/>
    <w:rsid w:val="00921DC7"/>
    <w:rsid w:val="009223AF"/>
    <w:rsid w:val="009223E8"/>
    <w:rsid w:val="009226D1"/>
    <w:rsid w:val="0092286E"/>
    <w:rsid w:val="00924221"/>
    <w:rsid w:val="0092728A"/>
    <w:rsid w:val="00927ABA"/>
    <w:rsid w:val="00927DC0"/>
    <w:rsid w:val="0093034B"/>
    <w:rsid w:val="0093095B"/>
    <w:rsid w:val="00934257"/>
    <w:rsid w:val="009379F1"/>
    <w:rsid w:val="009408B6"/>
    <w:rsid w:val="0094137E"/>
    <w:rsid w:val="00944BD0"/>
    <w:rsid w:val="009452A8"/>
    <w:rsid w:val="009519FE"/>
    <w:rsid w:val="00952F60"/>
    <w:rsid w:val="0095497D"/>
    <w:rsid w:val="00957497"/>
    <w:rsid w:val="0095784E"/>
    <w:rsid w:val="00961089"/>
    <w:rsid w:val="009616E7"/>
    <w:rsid w:val="009645DC"/>
    <w:rsid w:val="0096481D"/>
    <w:rsid w:val="0096577D"/>
    <w:rsid w:val="0096619E"/>
    <w:rsid w:val="00966324"/>
    <w:rsid w:val="0097003E"/>
    <w:rsid w:val="00971405"/>
    <w:rsid w:val="00971C31"/>
    <w:rsid w:val="00972860"/>
    <w:rsid w:val="00974D8B"/>
    <w:rsid w:val="009757DD"/>
    <w:rsid w:val="00976109"/>
    <w:rsid w:val="00980899"/>
    <w:rsid w:val="00981518"/>
    <w:rsid w:val="00981614"/>
    <w:rsid w:val="00981987"/>
    <w:rsid w:val="00983986"/>
    <w:rsid w:val="00987B41"/>
    <w:rsid w:val="00991FF4"/>
    <w:rsid w:val="00992472"/>
    <w:rsid w:val="0099315E"/>
    <w:rsid w:val="00993FD8"/>
    <w:rsid w:val="00996328"/>
    <w:rsid w:val="00997552"/>
    <w:rsid w:val="00997D03"/>
    <w:rsid w:val="009A0C56"/>
    <w:rsid w:val="009A21FA"/>
    <w:rsid w:val="009A22C9"/>
    <w:rsid w:val="009A2A4F"/>
    <w:rsid w:val="009A3D2F"/>
    <w:rsid w:val="009A4D2B"/>
    <w:rsid w:val="009A557C"/>
    <w:rsid w:val="009B1A17"/>
    <w:rsid w:val="009B62A5"/>
    <w:rsid w:val="009B647E"/>
    <w:rsid w:val="009B74D1"/>
    <w:rsid w:val="009B7E9A"/>
    <w:rsid w:val="009C528D"/>
    <w:rsid w:val="009C65CE"/>
    <w:rsid w:val="009D247A"/>
    <w:rsid w:val="009D3BFB"/>
    <w:rsid w:val="009D3DF8"/>
    <w:rsid w:val="009D409A"/>
    <w:rsid w:val="009D458F"/>
    <w:rsid w:val="009D65FF"/>
    <w:rsid w:val="009D72DE"/>
    <w:rsid w:val="009D7680"/>
    <w:rsid w:val="009E00C2"/>
    <w:rsid w:val="009E0387"/>
    <w:rsid w:val="009E19FD"/>
    <w:rsid w:val="009E28DF"/>
    <w:rsid w:val="009E3B9F"/>
    <w:rsid w:val="009E4069"/>
    <w:rsid w:val="009E46D1"/>
    <w:rsid w:val="009E52B5"/>
    <w:rsid w:val="009E5932"/>
    <w:rsid w:val="009F0260"/>
    <w:rsid w:val="009F1A7D"/>
    <w:rsid w:val="009F3BBE"/>
    <w:rsid w:val="009F40A9"/>
    <w:rsid w:val="009F5A03"/>
    <w:rsid w:val="009F6BB8"/>
    <w:rsid w:val="00A00358"/>
    <w:rsid w:val="00A0124F"/>
    <w:rsid w:val="00A03496"/>
    <w:rsid w:val="00A035FE"/>
    <w:rsid w:val="00A043EC"/>
    <w:rsid w:val="00A048AD"/>
    <w:rsid w:val="00A05706"/>
    <w:rsid w:val="00A06334"/>
    <w:rsid w:val="00A0644A"/>
    <w:rsid w:val="00A06F1F"/>
    <w:rsid w:val="00A0701C"/>
    <w:rsid w:val="00A0753C"/>
    <w:rsid w:val="00A105B8"/>
    <w:rsid w:val="00A1212C"/>
    <w:rsid w:val="00A1333D"/>
    <w:rsid w:val="00A133A2"/>
    <w:rsid w:val="00A13FF4"/>
    <w:rsid w:val="00A145CB"/>
    <w:rsid w:val="00A15F93"/>
    <w:rsid w:val="00A22363"/>
    <w:rsid w:val="00A22934"/>
    <w:rsid w:val="00A23E2A"/>
    <w:rsid w:val="00A23F07"/>
    <w:rsid w:val="00A26E2E"/>
    <w:rsid w:val="00A270D3"/>
    <w:rsid w:val="00A27107"/>
    <w:rsid w:val="00A27FB4"/>
    <w:rsid w:val="00A301AC"/>
    <w:rsid w:val="00A30247"/>
    <w:rsid w:val="00A31108"/>
    <w:rsid w:val="00A32807"/>
    <w:rsid w:val="00A336AD"/>
    <w:rsid w:val="00A33B03"/>
    <w:rsid w:val="00A33BA8"/>
    <w:rsid w:val="00A33CAF"/>
    <w:rsid w:val="00A343E7"/>
    <w:rsid w:val="00A36E6C"/>
    <w:rsid w:val="00A36EAF"/>
    <w:rsid w:val="00A40259"/>
    <w:rsid w:val="00A4052D"/>
    <w:rsid w:val="00A41867"/>
    <w:rsid w:val="00A41E7D"/>
    <w:rsid w:val="00A43538"/>
    <w:rsid w:val="00A508E7"/>
    <w:rsid w:val="00A51C96"/>
    <w:rsid w:val="00A51D9E"/>
    <w:rsid w:val="00A520F6"/>
    <w:rsid w:val="00A52B73"/>
    <w:rsid w:val="00A52D10"/>
    <w:rsid w:val="00A541D8"/>
    <w:rsid w:val="00A556B8"/>
    <w:rsid w:val="00A569C4"/>
    <w:rsid w:val="00A576A5"/>
    <w:rsid w:val="00A6183D"/>
    <w:rsid w:val="00A61928"/>
    <w:rsid w:val="00A61C61"/>
    <w:rsid w:val="00A63516"/>
    <w:rsid w:val="00A70794"/>
    <w:rsid w:val="00A72415"/>
    <w:rsid w:val="00A724EA"/>
    <w:rsid w:val="00A727EE"/>
    <w:rsid w:val="00A72C26"/>
    <w:rsid w:val="00A72C6F"/>
    <w:rsid w:val="00A72E66"/>
    <w:rsid w:val="00A730A9"/>
    <w:rsid w:val="00A73B7A"/>
    <w:rsid w:val="00A748E5"/>
    <w:rsid w:val="00A74D1E"/>
    <w:rsid w:val="00A7512C"/>
    <w:rsid w:val="00A75928"/>
    <w:rsid w:val="00A76FFB"/>
    <w:rsid w:val="00A845B9"/>
    <w:rsid w:val="00A859DC"/>
    <w:rsid w:val="00A86019"/>
    <w:rsid w:val="00A86FE4"/>
    <w:rsid w:val="00A87510"/>
    <w:rsid w:val="00A90B29"/>
    <w:rsid w:val="00A90BC9"/>
    <w:rsid w:val="00A91C75"/>
    <w:rsid w:val="00A92367"/>
    <w:rsid w:val="00A9255C"/>
    <w:rsid w:val="00A92717"/>
    <w:rsid w:val="00A928E4"/>
    <w:rsid w:val="00A93073"/>
    <w:rsid w:val="00A94D8C"/>
    <w:rsid w:val="00A957E1"/>
    <w:rsid w:val="00A95A9E"/>
    <w:rsid w:val="00AA0C85"/>
    <w:rsid w:val="00AA13AC"/>
    <w:rsid w:val="00AA1DB1"/>
    <w:rsid w:val="00AA246A"/>
    <w:rsid w:val="00AA24A5"/>
    <w:rsid w:val="00AA387A"/>
    <w:rsid w:val="00AA561B"/>
    <w:rsid w:val="00AA77EC"/>
    <w:rsid w:val="00AB1627"/>
    <w:rsid w:val="00AB49C2"/>
    <w:rsid w:val="00AB49ED"/>
    <w:rsid w:val="00AB6834"/>
    <w:rsid w:val="00AB7D26"/>
    <w:rsid w:val="00AC1472"/>
    <w:rsid w:val="00AC279C"/>
    <w:rsid w:val="00AC305F"/>
    <w:rsid w:val="00AC35BA"/>
    <w:rsid w:val="00AC7187"/>
    <w:rsid w:val="00AD2035"/>
    <w:rsid w:val="00AD34CA"/>
    <w:rsid w:val="00AD5D30"/>
    <w:rsid w:val="00AD5F5A"/>
    <w:rsid w:val="00AD6C71"/>
    <w:rsid w:val="00AD794B"/>
    <w:rsid w:val="00AE0A5B"/>
    <w:rsid w:val="00AE54EB"/>
    <w:rsid w:val="00AE6279"/>
    <w:rsid w:val="00AE6F7E"/>
    <w:rsid w:val="00AE6F94"/>
    <w:rsid w:val="00AF131B"/>
    <w:rsid w:val="00AF24B3"/>
    <w:rsid w:val="00AF3B91"/>
    <w:rsid w:val="00AF3F0D"/>
    <w:rsid w:val="00AF41CE"/>
    <w:rsid w:val="00AF5993"/>
    <w:rsid w:val="00AF7A71"/>
    <w:rsid w:val="00AF7FC6"/>
    <w:rsid w:val="00B005FB"/>
    <w:rsid w:val="00B00A7B"/>
    <w:rsid w:val="00B0328A"/>
    <w:rsid w:val="00B04A77"/>
    <w:rsid w:val="00B052A5"/>
    <w:rsid w:val="00B05530"/>
    <w:rsid w:val="00B1033C"/>
    <w:rsid w:val="00B12CC1"/>
    <w:rsid w:val="00B13571"/>
    <w:rsid w:val="00B164CF"/>
    <w:rsid w:val="00B177F1"/>
    <w:rsid w:val="00B204A8"/>
    <w:rsid w:val="00B2096D"/>
    <w:rsid w:val="00B20FB0"/>
    <w:rsid w:val="00B22918"/>
    <w:rsid w:val="00B24ACD"/>
    <w:rsid w:val="00B25802"/>
    <w:rsid w:val="00B267AD"/>
    <w:rsid w:val="00B27187"/>
    <w:rsid w:val="00B27D60"/>
    <w:rsid w:val="00B34AD5"/>
    <w:rsid w:val="00B431BC"/>
    <w:rsid w:val="00B44214"/>
    <w:rsid w:val="00B45BF6"/>
    <w:rsid w:val="00B467BB"/>
    <w:rsid w:val="00B47E51"/>
    <w:rsid w:val="00B50888"/>
    <w:rsid w:val="00B50916"/>
    <w:rsid w:val="00B5290F"/>
    <w:rsid w:val="00B5343B"/>
    <w:rsid w:val="00B53472"/>
    <w:rsid w:val="00B53F52"/>
    <w:rsid w:val="00B53FDF"/>
    <w:rsid w:val="00B5437D"/>
    <w:rsid w:val="00B54544"/>
    <w:rsid w:val="00B549F6"/>
    <w:rsid w:val="00B555A0"/>
    <w:rsid w:val="00B56545"/>
    <w:rsid w:val="00B61CE1"/>
    <w:rsid w:val="00B63BCD"/>
    <w:rsid w:val="00B64174"/>
    <w:rsid w:val="00B666F1"/>
    <w:rsid w:val="00B66BB6"/>
    <w:rsid w:val="00B67053"/>
    <w:rsid w:val="00B70423"/>
    <w:rsid w:val="00B70C90"/>
    <w:rsid w:val="00B70D34"/>
    <w:rsid w:val="00B70E22"/>
    <w:rsid w:val="00B7163D"/>
    <w:rsid w:val="00B721B6"/>
    <w:rsid w:val="00B724CF"/>
    <w:rsid w:val="00B72990"/>
    <w:rsid w:val="00B734AA"/>
    <w:rsid w:val="00B73856"/>
    <w:rsid w:val="00B74711"/>
    <w:rsid w:val="00B74E6A"/>
    <w:rsid w:val="00B7508C"/>
    <w:rsid w:val="00B760EE"/>
    <w:rsid w:val="00B7764C"/>
    <w:rsid w:val="00B80748"/>
    <w:rsid w:val="00B80B28"/>
    <w:rsid w:val="00B80EFF"/>
    <w:rsid w:val="00B81A43"/>
    <w:rsid w:val="00B81B6F"/>
    <w:rsid w:val="00B820C6"/>
    <w:rsid w:val="00B8254A"/>
    <w:rsid w:val="00B82E6F"/>
    <w:rsid w:val="00B833FF"/>
    <w:rsid w:val="00B84750"/>
    <w:rsid w:val="00B90AF6"/>
    <w:rsid w:val="00B90BAE"/>
    <w:rsid w:val="00B93106"/>
    <w:rsid w:val="00B94896"/>
    <w:rsid w:val="00B96277"/>
    <w:rsid w:val="00B969A9"/>
    <w:rsid w:val="00B96BA3"/>
    <w:rsid w:val="00B97A64"/>
    <w:rsid w:val="00BA06E7"/>
    <w:rsid w:val="00BA074E"/>
    <w:rsid w:val="00BA18CC"/>
    <w:rsid w:val="00BA1EAE"/>
    <w:rsid w:val="00BA2C35"/>
    <w:rsid w:val="00BA371D"/>
    <w:rsid w:val="00BA4144"/>
    <w:rsid w:val="00BA41BC"/>
    <w:rsid w:val="00BA7A51"/>
    <w:rsid w:val="00BA7EEF"/>
    <w:rsid w:val="00BB0676"/>
    <w:rsid w:val="00BB10B4"/>
    <w:rsid w:val="00BB12A7"/>
    <w:rsid w:val="00BB2037"/>
    <w:rsid w:val="00BB2DEB"/>
    <w:rsid w:val="00BB3740"/>
    <w:rsid w:val="00BB52CC"/>
    <w:rsid w:val="00BB56E0"/>
    <w:rsid w:val="00BB7716"/>
    <w:rsid w:val="00BC3021"/>
    <w:rsid w:val="00BC37BC"/>
    <w:rsid w:val="00BC4B74"/>
    <w:rsid w:val="00BC4DE6"/>
    <w:rsid w:val="00BC5350"/>
    <w:rsid w:val="00BC7167"/>
    <w:rsid w:val="00BC7B7C"/>
    <w:rsid w:val="00BD167D"/>
    <w:rsid w:val="00BD2149"/>
    <w:rsid w:val="00BD4F5A"/>
    <w:rsid w:val="00BD5B12"/>
    <w:rsid w:val="00BD5C61"/>
    <w:rsid w:val="00BD675A"/>
    <w:rsid w:val="00BD761C"/>
    <w:rsid w:val="00BD7C18"/>
    <w:rsid w:val="00BE066F"/>
    <w:rsid w:val="00BE111B"/>
    <w:rsid w:val="00BE128C"/>
    <w:rsid w:val="00BE214D"/>
    <w:rsid w:val="00BE4F73"/>
    <w:rsid w:val="00BE7178"/>
    <w:rsid w:val="00BE759F"/>
    <w:rsid w:val="00BF02B5"/>
    <w:rsid w:val="00BF05A5"/>
    <w:rsid w:val="00BF06E9"/>
    <w:rsid w:val="00BF0A0D"/>
    <w:rsid w:val="00BF1A82"/>
    <w:rsid w:val="00BF25ED"/>
    <w:rsid w:val="00BF585E"/>
    <w:rsid w:val="00BF5ADC"/>
    <w:rsid w:val="00BF5C35"/>
    <w:rsid w:val="00BF6C2D"/>
    <w:rsid w:val="00BF6FAA"/>
    <w:rsid w:val="00BF787A"/>
    <w:rsid w:val="00C02191"/>
    <w:rsid w:val="00C02D0F"/>
    <w:rsid w:val="00C03EC8"/>
    <w:rsid w:val="00C04066"/>
    <w:rsid w:val="00C0486C"/>
    <w:rsid w:val="00C05B7C"/>
    <w:rsid w:val="00C05C6D"/>
    <w:rsid w:val="00C062F1"/>
    <w:rsid w:val="00C06442"/>
    <w:rsid w:val="00C072E9"/>
    <w:rsid w:val="00C10261"/>
    <w:rsid w:val="00C10C0F"/>
    <w:rsid w:val="00C10C11"/>
    <w:rsid w:val="00C12C43"/>
    <w:rsid w:val="00C12D27"/>
    <w:rsid w:val="00C13E1F"/>
    <w:rsid w:val="00C146DB"/>
    <w:rsid w:val="00C15131"/>
    <w:rsid w:val="00C15457"/>
    <w:rsid w:val="00C157C7"/>
    <w:rsid w:val="00C15F80"/>
    <w:rsid w:val="00C168D1"/>
    <w:rsid w:val="00C17C73"/>
    <w:rsid w:val="00C21331"/>
    <w:rsid w:val="00C21A69"/>
    <w:rsid w:val="00C21CC5"/>
    <w:rsid w:val="00C21CDA"/>
    <w:rsid w:val="00C227D7"/>
    <w:rsid w:val="00C23620"/>
    <w:rsid w:val="00C23682"/>
    <w:rsid w:val="00C23D33"/>
    <w:rsid w:val="00C265CF"/>
    <w:rsid w:val="00C26ECA"/>
    <w:rsid w:val="00C26EF3"/>
    <w:rsid w:val="00C2752C"/>
    <w:rsid w:val="00C30E2A"/>
    <w:rsid w:val="00C3171A"/>
    <w:rsid w:val="00C32687"/>
    <w:rsid w:val="00C33726"/>
    <w:rsid w:val="00C3429F"/>
    <w:rsid w:val="00C349CB"/>
    <w:rsid w:val="00C351D4"/>
    <w:rsid w:val="00C3619A"/>
    <w:rsid w:val="00C37726"/>
    <w:rsid w:val="00C37CA1"/>
    <w:rsid w:val="00C41527"/>
    <w:rsid w:val="00C42F38"/>
    <w:rsid w:val="00C43722"/>
    <w:rsid w:val="00C44864"/>
    <w:rsid w:val="00C46F76"/>
    <w:rsid w:val="00C504ED"/>
    <w:rsid w:val="00C506D5"/>
    <w:rsid w:val="00C5080E"/>
    <w:rsid w:val="00C515EC"/>
    <w:rsid w:val="00C53BB1"/>
    <w:rsid w:val="00C54031"/>
    <w:rsid w:val="00C55A11"/>
    <w:rsid w:val="00C5722C"/>
    <w:rsid w:val="00C57845"/>
    <w:rsid w:val="00C57FC8"/>
    <w:rsid w:val="00C603E1"/>
    <w:rsid w:val="00C60C6B"/>
    <w:rsid w:val="00C61CC6"/>
    <w:rsid w:val="00C627E3"/>
    <w:rsid w:val="00C630BE"/>
    <w:rsid w:val="00C64005"/>
    <w:rsid w:val="00C6507B"/>
    <w:rsid w:val="00C67327"/>
    <w:rsid w:val="00C67559"/>
    <w:rsid w:val="00C6773F"/>
    <w:rsid w:val="00C67B0E"/>
    <w:rsid w:val="00C67F8B"/>
    <w:rsid w:val="00C70C29"/>
    <w:rsid w:val="00C726D1"/>
    <w:rsid w:val="00C72CE1"/>
    <w:rsid w:val="00C731EE"/>
    <w:rsid w:val="00C7320C"/>
    <w:rsid w:val="00C745A4"/>
    <w:rsid w:val="00C74E41"/>
    <w:rsid w:val="00C764D3"/>
    <w:rsid w:val="00C767DA"/>
    <w:rsid w:val="00C76888"/>
    <w:rsid w:val="00C80737"/>
    <w:rsid w:val="00C81113"/>
    <w:rsid w:val="00C81628"/>
    <w:rsid w:val="00C818A6"/>
    <w:rsid w:val="00C82039"/>
    <w:rsid w:val="00C82525"/>
    <w:rsid w:val="00C827CC"/>
    <w:rsid w:val="00C82957"/>
    <w:rsid w:val="00C83620"/>
    <w:rsid w:val="00C83BAD"/>
    <w:rsid w:val="00C84104"/>
    <w:rsid w:val="00C87BCB"/>
    <w:rsid w:val="00C87E9A"/>
    <w:rsid w:val="00C90B52"/>
    <w:rsid w:val="00C922A0"/>
    <w:rsid w:val="00C954F3"/>
    <w:rsid w:val="00C958F7"/>
    <w:rsid w:val="00C966B4"/>
    <w:rsid w:val="00C96760"/>
    <w:rsid w:val="00CA023A"/>
    <w:rsid w:val="00CA111C"/>
    <w:rsid w:val="00CA201E"/>
    <w:rsid w:val="00CA2320"/>
    <w:rsid w:val="00CA24A2"/>
    <w:rsid w:val="00CA2D33"/>
    <w:rsid w:val="00CA46DF"/>
    <w:rsid w:val="00CA48B5"/>
    <w:rsid w:val="00CA5C13"/>
    <w:rsid w:val="00CA667B"/>
    <w:rsid w:val="00CA6B97"/>
    <w:rsid w:val="00CA7536"/>
    <w:rsid w:val="00CA7A7B"/>
    <w:rsid w:val="00CB1C6A"/>
    <w:rsid w:val="00CB2279"/>
    <w:rsid w:val="00CB53B3"/>
    <w:rsid w:val="00CB55AE"/>
    <w:rsid w:val="00CC0E29"/>
    <w:rsid w:val="00CC1C12"/>
    <w:rsid w:val="00CC23D8"/>
    <w:rsid w:val="00CC41EC"/>
    <w:rsid w:val="00CC4CD6"/>
    <w:rsid w:val="00CC5909"/>
    <w:rsid w:val="00CC5BE7"/>
    <w:rsid w:val="00CC79B5"/>
    <w:rsid w:val="00CD11EE"/>
    <w:rsid w:val="00CD1E4F"/>
    <w:rsid w:val="00CD1F67"/>
    <w:rsid w:val="00CD2006"/>
    <w:rsid w:val="00CD2BC2"/>
    <w:rsid w:val="00CD2EAE"/>
    <w:rsid w:val="00CD54E6"/>
    <w:rsid w:val="00CD784F"/>
    <w:rsid w:val="00CE00F6"/>
    <w:rsid w:val="00CE453B"/>
    <w:rsid w:val="00CE4860"/>
    <w:rsid w:val="00CE5481"/>
    <w:rsid w:val="00CE60F6"/>
    <w:rsid w:val="00CE74E1"/>
    <w:rsid w:val="00CE766E"/>
    <w:rsid w:val="00CE7A30"/>
    <w:rsid w:val="00CF071A"/>
    <w:rsid w:val="00CF0955"/>
    <w:rsid w:val="00CF145F"/>
    <w:rsid w:val="00CF1E30"/>
    <w:rsid w:val="00CF27BC"/>
    <w:rsid w:val="00CF3084"/>
    <w:rsid w:val="00CF363E"/>
    <w:rsid w:val="00CF3B56"/>
    <w:rsid w:val="00CF3E39"/>
    <w:rsid w:val="00CF5E57"/>
    <w:rsid w:val="00CF6289"/>
    <w:rsid w:val="00CF6766"/>
    <w:rsid w:val="00CF7DB9"/>
    <w:rsid w:val="00D02B34"/>
    <w:rsid w:val="00D036C9"/>
    <w:rsid w:val="00D061E8"/>
    <w:rsid w:val="00D06E4D"/>
    <w:rsid w:val="00D11DDD"/>
    <w:rsid w:val="00D11E40"/>
    <w:rsid w:val="00D120CA"/>
    <w:rsid w:val="00D131F2"/>
    <w:rsid w:val="00D142EE"/>
    <w:rsid w:val="00D14FA9"/>
    <w:rsid w:val="00D16204"/>
    <w:rsid w:val="00D2068C"/>
    <w:rsid w:val="00D2127A"/>
    <w:rsid w:val="00D215C8"/>
    <w:rsid w:val="00D22748"/>
    <w:rsid w:val="00D2459E"/>
    <w:rsid w:val="00D24CD7"/>
    <w:rsid w:val="00D25137"/>
    <w:rsid w:val="00D25B16"/>
    <w:rsid w:val="00D25C42"/>
    <w:rsid w:val="00D260D8"/>
    <w:rsid w:val="00D27BCA"/>
    <w:rsid w:val="00D31250"/>
    <w:rsid w:val="00D32322"/>
    <w:rsid w:val="00D32AF2"/>
    <w:rsid w:val="00D33739"/>
    <w:rsid w:val="00D33FFC"/>
    <w:rsid w:val="00D34384"/>
    <w:rsid w:val="00D34DE0"/>
    <w:rsid w:val="00D34EDF"/>
    <w:rsid w:val="00D37A39"/>
    <w:rsid w:val="00D410D4"/>
    <w:rsid w:val="00D41745"/>
    <w:rsid w:val="00D4332B"/>
    <w:rsid w:val="00D45693"/>
    <w:rsid w:val="00D45FC2"/>
    <w:rsid w:val="00D46A23"/>
    <w:rsid w:val="00D47E89"/>
    <w:rsid w:val="00D502C0"/>
    <w:rsid w:val="00D508A8"/>
    <w:rsid w:val="00D52005"/>
    <w:rsid w:val="00D53AB4"/>
    <w:rsid w:val="00D541AA"/>
    <w:rsid w:val="00D570C3"/>
    <w:rsid w:val="00D60F26"/>
    <w:rsid w:val="00D622B0"/>
    <w:rsid w:val="00D645E9"/>
    <w:rsid w:val="00D6501A"/>
    <w:rsid w:val="00D658C4"/>
    <w:rsid w:val="00D66022"/>
    <w:rsid w:val="00D67AF5"/>
    <w:rsid w:val="00D71425"/>
    <w:rsid w:val="00D732C1"/>
    <w:rsid w:val="00D74AB1"/>
    <w:rsid w:val="00D7662C"/>
    <w:rsid w:val="00D76DE1"/>
    <w:rsid w:val="00D76FD5"/>
    <w:rsid w:val="00D8126C"/>
    <w:rsid w:val="00D83E79"/>
    <w:rsid w:val="00D873D5"/>
    <w:rsid w:val="00D92AEA"/>
    <w:rsid w:val="00D92B0D"/>
    <w:rsid w:val="00D940EE"/>
    <w:rsid w:val="00D94EDA"/>
    <w:rsid w:val="00D950D7"/>
    <w:rsid w:val="00D95893"/>
    <w:rsid w:val="00DA077E"/>
    <w:rsid w:val="00DA19DC"/>
    <w:rsid w:val="00DA3906"/>
    <w:rsid w:val="00DA4857"/>
    <w:rsid w:val="00DA538E"/>
    <w:rsid w:val="00DA6B04"/>
    <w:rsid w:val="00DA749E"/>
    <w:rsid w:val="00DA7E66"/>
    <w:rsid w:val="00DB00A5"/>
    <w:rsid w:val="00DB04FE"/>
    <w:rsid w:val="00DB07F2"/>
    <w:rsid w:val="00DB1160"/>
    <w:rsid w:val="00DB3D3F"/>
    <w:rsid w:val="00DB4A2E"/>
    <w:rsid w:val="00DB59E2"/>
    <w:rsid w:val="00DB67C8"/>
    <w:rsid w:val="00DB6CC0"/>
    <w:rsid w:val="00DB6DCF"/>
    <w:rsid w:val="00DC2217"/>
    <w:rsid w:val="00DC32A6"/>
    <w:rsid w:val="00DC3854"/>
    <w:rsid w:val="00DC5BC6"/>
    <w:rsid w:val="00DC60B2"/>
    <w:rsid w:val="00DC7066"/>
    <w:rsid w:val="00DC7424"/>
    <w:rsid w:val="00DE011E"/>
    <w:rsid w:val="00DE02E9"/>
    <w:rsid w:val="00DE047D"/>
    <w:rsid w:val="00DE09E6"/>
    <w:rsid w:val="00DE1054"/>
    <w:rsid w:val="00DE242B"/>
    <w:rsid w:val="00DE26FC"/>
    <w:rsid w:val="00DE4B3D"/>
    <w:rsid w:val="00DE4D85"/>
    <w:rsid w:val="00DE5913"/>
    <w:rsid w:val="00DE5E3D"/>
    <w:rsid w:val="00DE77C0"/>
    <w:rsid w:val="00DF035F"/>
    <w:rsid w:val="00DF2DF1"/>
    <w:rsid w:val="00DF36B9"/>
    <w:rsid w:val="00DF3950"/>
    <w:rsid w:val="00E00CE0"/>
    <w:rsid w:val="00E01850"/>
    <w:rsid w:val="00E025E5"/>
    <w:rsid w:val="00E02680"/>
    <w:rsid w:val="00E0276F"/>
    <w:rsid w:val="00E03AAC"/>
    <w:rsid w:val="00E10719"/>
    <w:rsid w:val="00E12093"/>
    <w:rsid w:val="00E129CD"/>
    <w:rsid w:val="00E141E0"/>
    <w:rsid w:val="00E15869"/>
    <w:rsid w:val="00E15D7D"/>
    <w:rsid w:val="00E179FB"/>
    <w:rsid w:val="00E20452"/>
    <w:rsid w:val="00E20D68"/>
    <w:rsid w:val="00E224E7"/>
    <w:rsid w:val="00E225CF"/>
    <w:rsid w:val="00E24054"/>
    <w:rsid w:val="00E30A1B"/>
    <w:rsid w:val="00E31CB2"/>
    <w:rsid w:val="00E32D6F"/>
    <w:rsid w:val="00E343FC"/>
    <w:rsid w:val="00E35785"/>
    <w:rsid w:val="00E358C5"/>
    <w:rsid w:val="00E35E8C"/>
    <w:rsid w:val="00E368E0"/>
    <w:rsid w:val="00E40342"/>
    <w:rsid w:val="00E40BDF"/>
    <w:rsid w:val="00E40CBC"/>
    <w:rsid w:val="00E43338"/>
    <w:rsid w:val="00E442B2"/>
    <w:rsid w:val="00E4496C"/>
    <w:rsid w:val="00E47789"/>
    <w:rsid w:val="00E50EE9"/>
    <w:rsid w:val="00E52F03"/>
    <w:rsid w:val="00E52F3F"/>
    <w:rsid w:val="00E5399B"/>
    <w:rsid w:val="00E54A54"/>
    <w:rsid w:val="00E54DC1"/>
    <w:rsid w:val="00E5532E"/>
    <w:rsid w:val="00E555FD"/>
    <w:rsid w:val="00E56EB8"/>
    <w:rsid w:val="00E57792"/>
    <w:rsid w:val="00E6140E"/>
    <w:rsid w:val="00E63C7E"/>
    <w:rsid w:val="00E64FA4"/>
    <w:rsid w:val="00E64FAE"/>
    <w:rsid w:val="00E700FE"/>
    <w:rsid w:val="00E720B7"/>
    <w:rsid w:val="00E73C94"/>
    <w:rsid w:val="00E749F7"/>
    <w:rsid w:val="00E75510"/>
    <w:rsid w:val="00E75850"/>
    <w:rsid w:val="00E76FC8"/>
    <w:rsid w:val="00E77AB8"/>
    <w:rsid w:val="00E8164A"/>
    <w:rsid w:val="00E8193F"/>
    <w:rsid w:val="00E84577"/>
    <w:rsid w:val="00E85B72"/>
    <w:rsid w:val="00E86543"/>
    <w:rsid w:val="00E87B90"/>
    <w:rsid w:val="00E90975"/>
    <w:rsid w:val="00E90EB6"/>
    <w:rsid w:val="00E917DA"/>
    <w:rsid w:val="00E92780"/>
    <w:rsid w:val="00E9297F"/>
    <w:rsid w:val="00E94028"/>
    <w:rsid w:val="00E954D0"/>
    <w:rsid w:val="00E95571"/>
    <w:rsid w:val="00EA010D"/>
    <w:rsid w:val="00EA07C9"/>
    <w:rsid w:val="00EA1004"/>
    <w:rsid w:val="00EA12E6"/>
    <w:rsid w:val="00EA1A50"/>
    <w:rsid w:val="00EA3A15"/>
    <w:rsid w:val="00EA3C78"/>
    <w:rsid w:val="00EA43AF"/>
    <w:rsid w:val="00EA470F"/>
    <w:rsid w:val="00EA4D48"/>
    <w:rsid w:val="00EA665D"/>
    <w:rsid w:val="00EA694A"/>
    <w:rsid w:val="00EA785E"/>
    <w:rsid w:val="00EB097E"/>
    <w:rsid w:val="00EB146F"/>
    <w:rsid w:val="00EB20AC"/>
    <w:rsid w:val="00EB2F99"/>
    <w:rsid w:val="00EB335A"/>
    <w:rsid w:val="00EB6523"/>
    <w:rsid w:val="00EB7B96"/>
    <w:rsid w:val="00EC277B"/>
    <w:rsid w:val="00EC305F"/>
    <w:rsid w:val="00EC6370"/>
    <w:rsid w:val="00EC68B6"/>
    <w:rsid w:val="00EC70AC"/>
    <w:rsid w:val="00ED2EBF"/>
    <w:rsid w:val="00ED3245"/>
    <w:rsid w:val="00ED5036"/>
    <w:rsid w:val="00ED641A"/>
    <w:rsid w:val="00ED67F4"/>
    <w:rsid w:val="00ED6D7E"/>
    <w:rsid w:val="00ED6FB9"/>
    <w:rsid w:val="00ED7633"/>
    <w:rsid w:val="00EE020F"/>
    <w:rsid w:val="00EE051C"/>
    <w:rsid w:val="00EE22EF"/>
    <w:rsid w:val="00EE38E2"/>
    <w:rsid w:val="00EE4B0B"/>
    <w:rsid w:val="00EE7996"/>
    <w:rsid w:val="00EE7AE2"/>
    <w:rsid w:val="00EF0B2A"/>
    <w:rsid w:val="00EF1867"/>
    <w:rsid w:val="00EF4F35"/>
    <w:rsid w:val="00F00903"/>
    <w:rsid w:val="00F02F87"/>
    <w:rsid w:val="00F03ED8"/>
    <w:rsid w:val="00F0455C"/>
    <w:rsid w:val="00F04998"/>
    <w:rsid w:val="00F04A81"/>
    <w:rsid w:val="00F05CAB"/>
    <w:rsid w:val="00F0756A"/>
    <w:rsid w:val="00F07F7E"/>
    <w:rsid w:val="00F11841"/>
    <w:rsid w:val="00F12472"/>
    <w:rsid w:val="00F124CA"/>
    <w:rsid w:val="00F128B1"/>
    <w:rsid w:val="00F13308"/>
    <w:rsid w:val="00F14022"/>
    <w:rsid w:val="00F1581B"/>
    <w:rsid w:val="00F159E1"/>
    <w:rsid w:val="00F15DC1"/>
    <w:rsid w:val="00F17AD5"/>
    <w:rsid w:val="00F20683"/>
    <w:rsid w:val="00F21516"/>
    <w:rsid w:val="00F2240D"/>
    <w:rsid w:val="00F225AD"/>
    <w:rsid w:val="00F235AD"/>
    <w:rsid w:val="00F24E52"/>
    <w:rsid w:val="00F262AE"/>
    <w:rsid w:val="00F268DD"/>
    <w:rsid w:val="00F27E9C"/>
    <w:rsid w:val="00F31611"/>
    <w:rsid w:val="00F317AD"/>
    <w:rsid w:val="00F32054"/>
    <w:rsid w:val="00F341F7"/>
    <w:rsid w:val="00F34557"/>
    <w:rsid w:val="00F3566D"/>
    <w:rsid w:val="00F35E1E"/>
    <w:rsid w:val="00F376C8"/>
    <w:rsid w:val="00F37AA7"/>
    <w:rsid w:val="00F37FC3"/>
    <w:rsid w:val="00F41F98"/>
    <w:rsid w:val="00F43354"/>
    <w:rsid w:val="00F43649"/>
    <w:rsid w:val="00F455C2"/>
    <w:rsid w:val="00F4588B"/>
    <w:rsid w:val="00F45E07"/>
    <w:rsid w:val="00F47060"/>
    <w:rsid w:val="00F47591"/>
    <w:rsid w:val="00F47969"/>
    <w:rsid w:val="00F506EC"/>
    <w:rsid w:val="00F50CC8"/>
    <w:rsid w:val="00F54EBC"/>
    <w:rsid w:val="00F5590D"/>
    <w:rsid w:val="00F567DC"/>
    <w:rsid w:val="00F56D20"/>
    <w:rsid w:val="00F579CA"/>
    <w:rsid w:val="00F57B40"/>
    <w:rsid w:val="00F57F0A"/>
    <w:rsid w:val="00F604A3"/>
    <w:rsid w:val="00F61355"/>
    <w:rsid w:val="00F636FC"/>
    <w:rsid w:val="00F65DAA"/>
    <w:rsid w:val="00F660E1"/>
    <w:rsid w:val="00F66578"/>
    <w:rsid w:val="00F67D59"/>
    <w:rsid w:val="00F7025B"/>
    <w:rsid w:val="00F71A85"/>
    <w:rsid w:val="00F71C13"/>
    <w:rsid w:val="00F72078"/>
    <w:rsid w:val="00F72F84"/>
    <w:rsid w:val="00F743DD"/>
    <w:rsid w:val="00F753CF"/>
    <w:rsid w:val="00F77345"/>
    <w:rsid w:val="00F80B1A"/>
    <w:rsid w:val="00F81BB5"/>
    <w:rsid w:val="00F82F99"/>
    <w:rsid w:val="00F83682"/>
    <w:rsid w:val="00F83906"/>
    <w:rsid w:val="00F844C9"/>
    <w:rsid w:val="00F84897"/>
    <w:rsid w:val="00F85534"/>
    <w:rsid w:val="00F8605A"/>
    <w:rsid w:val="00F87159"/>
    <w:rsid w:val="00F90C1B"/>
    <w:rsid w:val="00F91536"/>
    <w:rsid w:val="00F9164F"/>
    <w:rsid w:val="00F92A80"/>
    <w:rsid w:val="00F931C8"/>
    <w:rsid w:val="00F940D9"/>
    <w:rsid w:val="00F9432C"/>
    <w:rsid w:val="00F94B18"/>
    <w:rsid w:val="00F9504B"/>
    <w:rsid w:val="00F95576"/>
    <w:rsid w:val="00F96BF9"/>
    <w:rsid w:val="00F96FE1"/>
    <w:rsid w:val="00F976BF"/>
    <w:rsid w:val="00F97AD7"/>
    <w:rsid w:val="00F97F13"/>
    <w:rsid w:val="00FA196F"/>
    <w:rsid w:val="00FA2D52"/>
    <w:rsid w:val="00FA4419"/>
    <w:rsid w:val="00FA4A52"/>
    <w:rsid w:val="00FA60AA"/>
    <w:rsid w:val="00FA637C"/>
    <w:rsid w:val="00FA6F67"/>
    <w:rsid w:val="00FA70CC"/>
    <w:rsid w:val="00FA7EEE"/>
    <w:rsid w:val="00FB06C3"/>
    <w:rsid w:val="00FB0736"/>
    <w:rsid w:val="00FB19C7"/>
    <w:rsid w:val="00FB2AF5"/>
    <w:rsid w:val="00FB6DC6"/>
    <w:rsid w:val="00FB73E5"/>
    <w:rsid w:val="00FC0456"/>
    <w:rsid w:val="00FC2514"/>
    <w:rsid w:val="00FC2820"/>
    <w:rsid w:val="00FC3754"/>
    <w:rsid w:val="00FC3ADF"/>
    <w:rsid w:val="00FC61D8"/>
    <w:rsid w:val="00FC66A2"/>
    <w:rsid w:val="00FC6B82"/>
    <w:rsid w:val="00FC7699"/>
    <w:rsid w:val="00FC76F4"/>
    <w:rsid w:val="00FD00FE"/>
    <w:rsid w:val="00FD1C92"/>
    <w:rsid w:val="00FD2076"/>
    <w:rsid w:val="00FD2DA6"/>
    <w:rsid w:val="00FD7D21"/>
    <w:rsid w:val="00FD7DDB"/>
    <w:rsid w:val="00FE0591"/>
    <w:rsid w:val="00FE23DA"/>
    <w:rsid w:val="00FE2F53"/>
    <w:rsid w:val="00FE2FE0"/>
    <w:rsid w:val="00FE3802"/>
    <w:rsid w:val="00FE4081"/>
    <w:rsid w:val="00FE4AD4"/>
    <w:rsid w:val="00FE558A"/>
    <w:rsid w:val="00FE5650"/>
    <w:rsid w:val="00FE5FE0"/>
    <w:rsid w:val="00FF029D"/>
    <w:rsid w:val="00FF02EE"/>
    <w:rsid w:val="00FF0F79"/>
    <w:rsid w:val="00FF178B"/>
    <w:rsid w:val="00FF49DF"/>
    <w:rsid w:val="00FF5269"/>
    <w:rsid w:val="00FF576C"/>
    <w:rsid w:val="00FF6097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F60EB"/>
  <w15:chartTrackingRefBased/>
  <w15:docId w15:val="{28BAAD93-16B9-43E8-BD11-A6245011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6">
    <w:name w:val="heading 6"/>
    <w:basedOn w:val="Normal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shd w:val="clear" w:color="auto" w:fill="FFFFFF"/>
      <w:spacing w:after="0"/>
      <w:jc w:val="both"/>
      <w:outlineLvl w:val="6"/>
    </w:pPr>
    <w:rPr>
      <w:rFonts w:ascii="Verdana" w:eastAsia="Times New Roman" w:hAnsi="Verdana"/>
      <w:b/>
      <w:bCs/>
      <w:color w:val="0000AF"/>
      <w:lang w:val="ro-RO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Pr>
      <w:sz w:val="22"/>
      <w:szCs w:val="22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2"/>
      <w:szCs w:val="22"/>
    </w:rPr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2"/>
      <w:szCs w:val="22"/>
    </w:rPr>
  </w:style>
  <w:style w:type="character" w:customStyle="1" w:styleId="do1">
    <w:name w:val="do1"/>
    <w:rPr>
      <w:b/>
      <w:bCs/>
      <w:sz w:val="26"/>
      <w:szCs w:val="2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x1">
    <w:name w:val="ax1"/>
    <w:rPr>
      <w:b/>
      <w:bCs/>
      <w:sz w:val="26"/>
      <w:szCs w:val="26"/>
    </w:rPr>
  </w:style>
  <w:style w:type="character" w:customStyle="1" w:styleId="tax1">
    <w:name w:val="tax1"/>
    <w:rPr>
      <w:b/>
      <w:bCs/>
      <w:sz w:val="26"/>
      <w:szCs w:val="26"/>
    </w:rPr>
  </w:style>
  <w:style w:type="character" w:customStyle="1" w:styleId="tpa1">
    <w:name w:val="tpa1"/>
  </w:style>
  <w:style w:type="paragraph" w:customStyle="1" w:styleId="Default">
    <w:name w:val="Default"/>
    <w:rsid w:val="002442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AU" w:eastAsia="en-AU"/>
    </w:rPr>
  </w:style>
  <w:style w:type="character" w:customStyle="1" w:styleId="tli1">
    <w:name w:val="tli1"/>
    <w:rsid w:val="00DE02E9"/>
  </w:style>
  <w:style w:type="character" w:customStyle="1" w:styleId="tal1">
    <w:name w:val="tal1"/>
    <w:rsid w:val="00F67D59"/>
  </w:style>
  <w:style w:type="character" w:customStyle="1" w:styleId="al1">
    <w:name w:val="al1"/>
    <w:rsid w:val="00261C3C"/>
    <w:rPr>
      <w:b/>
      <w:bCs/>
      <w:color w:val="008F00"/>
    </w:rPr>
  </w:style>
  <w:style w:type="character" w:customStyle="1" w:styleId="li1">
    <w:name w:val="li1"/>
    <w:rsid w:val="0025502F"/>
    <w:rPr>
      <w:b/>
      <w:bCs/>
      <w:color w:val="8F0000"/>
    </w:rPr>
  </w:style>
  <w:style w:type="paragraph" w:customStyle="1" w:styleId="CharChar3CharChar">
    <w:name w:val=" Char Char3 Char Char"/>
    <w:basedOn w:val="Normal"/>
    <w:rsid w:val="00A51C9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51C96"/>
    <w:pPr>
      <w:ind w:left="720"/>
      <w:contextualSpacing/>
    </w:pPr>
    <w:rPr>
      <w:rFonts w:eastAsia="Times New Roman"/>
      <w:lang w:val="ro-RO"/>
    </w:rPr>
  </w:style>
  <w:style w:type="character" w:customStyle="1" w:styleId="pt1">
    <w:name w:val="pt1"/>
    <w:rsid w:val="00CA46DF"/>
    <w:rPr>
      <w:b/>
      <w:bCs/>
      <w:color w:val="8F0000"/>
    </w:rPr>
  </w:style>
  <w:style w:type="character" w:customStyle="1" w:styleId="tpt1">
    <w:name w:val="tpt1"/>
    <w:rsid w:val="00CA46DF"/>
  </w:style>
  <w:style w:type="character" w:customStyle="1" w:styleId="tsp1">
    <w:name w:val="tsp1"/>
    <w:rsid w:val="00786919"/>
  </w:style>
  <w:style w:type="paragraph" w:styleId="NormalWeb">
    <w:name w:val="Normal (Web)"/>
    <w:basedOn w:val="Normal"/>
    <w:uiPriority w:val="99"/>
    <w:semiHidden/>
    <w:unhideWhenUsed/>
    <w:rsid w:val="0029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92F2B"/>
    <w:rPr>
      <w:b/>
      <w:bCs/>
    </w:rPr>
  </w:style>
  <w:style w:type="character" w:styleId="CommentReference">
    <w:name w:val="annotation reference"/>
    <w:uiPriority w:val="99"/>
    <w:semiHidden/>
    <w:unhideWhenUsed/>
    <w:rsid w:val="0033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6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76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6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761A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F3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E77C0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E77C0"/>
  </w:style>
  <w:style w:type="paragraph" w:styleId="TOC2">
    <w:name w:val="toc 2"/>
    <w:basedOn w:val="Normal"/>
    <w:next w:val="Normal"/>
    <w:autoRedefine/>
    <w:uiPriority w:val="39"/>
    <w:unhideWhenUsed/>
    <w:rsid w:val="00DE77C0"/>
    <w:pPr>
      <w:ind w:left="220"/>
    </w:pPr>
  </w:style>
  <w:style w:type="character" w:styleId="Emphasis">
    <w:name w:val="Emphasis"/>
    <w:uiPriority w:val="20"/>
    <w:qFormat/>
    <w:rsid w:val="00FD7D21"/>
    <w:rPr>
      <w:i/>
      <w:iCs/>
    </w:rPr>
  </w:style>
  <w:style w:type="character" w:customStyle="1" w:styleId="l5def1">
    <w:name w:val="l5def1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1A39EC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E8164A"/>
    <w:rPr>
      <w:sz w:val="22"/>
      <w:szCs w:val="22"/>
    </w:rPr>
  </w:style>
  <w:style w:type="character" w:customStyle="1" w:styleId="l5tlu1">
    <w:name w:val="l5tlu1"/>
    <w:rsid w:val="00311847"/>
    <w:rPr>
      <w:b/>
      <w:bCs/>
      <w:color w:val="000000"/>
      <w:sz w:val="32"/>
      <w:szCs w:val="32"/>
    </w:rPr>
  </w:style>
  <w:style w:type="character" w:customStyle="1" w:styleId="l5ghi1">
    <w:name w:val="l5_ghi1"/>
    <w:rsid w:val="00A859DC"/>
    <w:rPr>
      <w:sz w:val="26"/>
      <w:szCs w:val="26"/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69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075910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74234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53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791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6838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4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1351741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834025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4342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878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1155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860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696351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342584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445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10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608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75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213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191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99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2085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49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160951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3268050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93516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005137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878583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89610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63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164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249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71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747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0130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541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554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070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788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9088789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111130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708158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3106115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523390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5066623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887064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398377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853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46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553290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885063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238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73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81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61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726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894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3367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026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053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B497-3DE7-493D-9A76-8CA252F8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 la Ordinul nr</vt:lpstr>
      <vt:lpstr>Anexă la Ordinul nr</vt:lpstr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Ordinul nr</dc:title>
  <dc:subject/>
  <dc:creator>Ionescu Adina, ISC</dc:creator>
  <cp:keywords/>
  <cp:lastModifiedBy>Velicu Octavian, DSPPCALRTEDS, Serviciul Autorizare RTE si Diriginti</cp:lastModifiedBy>
  <cp:revision>2</cp:revision>
  <cp:lastPrinted>2016-08-22T11:36:00Z</cp:lastPrinted>
  <dcterms:created xsi:type="dcterms:W3CDTF">2026-03-30T11:54:00Z</dcterms:created>
  <dcterms:modified xsi:type="dcterms:W3CDTF">2026-03-30T11:54:00Z</dcterms:modified>
</cp:coreProperties>
</file>